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default" w:ascii="Times New Roman" w:hAnsi="Times New Roman" w:eastAsia="方正小标宋简体" w:cs="Times New Roman"/>
          <w:b w:val="0"/>
          <w:bCs w:val="0"/>
          <w:spacing w:val="0"/>
          <w:kern w:val="0"/>
          <w:sz w:val="44"/>
          <w:szCs w:val="44"/>
        </w:rPr>
      </w:pPr>
      <w:r>
        <w:rPr>
          <w:rFonts w:hint="default" w:ascii="Times New Roman" w:hAnsi="Times New Roman" w:eastAsia="方正小标宋简体" w:cs="Times New Roman"/>
          <w:b w:val="0"/>
          <w:bCs w:val="0"/>
          <w:spacing w:val="0"/>
          <w:kern w:val="0"/>
          <w:sz w:val="44"/>
          <w:szCs w:val="44"/>
        </w:rPr>
        <w:t>重庆市石柱土家族自治县城市管理</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default" w:ascii="Times New Roman" w:hAnsi="Times New Roman" w:eastAsia="方正小标宋简体" w:cs="Times New Roman"/>
          <w:b w:val="0"/>
          <w:bCs w:val="0"/>
          <w:spacing w:val="0"/>
          <w:kern w:val="0"/>
          <w:sz w:val="44"/>
          <w:szCs w:val="44"/>
        </w:rPr>
      </w:pPr>
      <w:r>
        <w:rPr>
          <w:rFonts w:hint="default" w:ascii="Times New Roman" w:hAnsi="Times New Roman" w:eastAsia="方正小标宋简体" w:cs="Times New Roman"/>
          <w:b w:val="0"/>
          <w:bCs w:val="0"/>
          <w:spacing w:val="0"/>
          <w:kern w:val="0"/>
          <w:sz w:val="44"/>
          <w:szCs w:val="44"/>
        </w:rPr>
        <w:t>综合</w:t>
      </w:r>
      <w:r>
        <w:rPr>
          <w:rFonts w:hint="default" w:ascii="Times New Roman" w:hAnsi="Times New Roman" w:eastAsia="方正小标宋简体" w:cs="Times New Roman"/>
          <w:b w:val="0"/>
          <w:bCs w:val="0"/>
          <w:spacing w:val="0"/>
          <w:kern w:val="0"/>
          <w:sz w:val="44"/>
          <w:szCs w:val="44"/>
          <w:lang w:val="en-US" w:eastAsia="zh-CN"/>
        </w:rPr>
        <w:t>行</w:t>
      </w:r>
      <w:r>
        <w:rPr>
          <w:rFonts w:hint="default" w:ascii="Times New Roman" w:hAnsi="Times New Roman" w:eastAsia="方正小标宋简体" w:cs="Times New Roman"/>
          <w:b w:val="0"/>
          <w:bCs w:val="0"/>
          <w:spacing w:val="0"/>
          <w:kern w:val="0"/>
          <w:sz w:val="44"/>
          <w:szCs w:val="44"/>
        </w:rPr>
        <w:t>政执法支队</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default" w:ascii="Times New Roman" w:hAnsi="Times New Roman" w:eastAsia="方正小标宋简体" w:cs="Times New Roman"/>
          <w:b w:val="0"/>
          <w:bCs w:val="0"/>
          <w:spacing w:val="0"/>
          <w:kern w:val="0"/>
          <w:sz w:val="44"/>
          <w:szCs w:val="44"/>
        </w:rPr>
      </w:pPr>
      <w:r>
        <w:rPr>
          <w:rFonts w:hint="default" w:ascii="Times New Roman" w:hAnsi="Times New Roman" w:eastAsia="方正小标宋简体" w:cs="Times New Roman"/>
          <w:b w:val="0"/>
          <w:bCs w:val="0"/>
          <w:spacing w:val="0"/>
          <w:kern w:val="0"/>
          <w:sz w:val="44"/>
          <w:szCs w:val="44"/>
        </w:rPr>
        <w:t>202</w:t>
      </w:r>
      <w:r>
        <w:rPr>
          <w:rFonts w:hint="default" w:ascii="Times New Roman" w:hAnsi="Times New Roman" w:eastAsia="方正小标宋简体" w:cs="Times New Roman"/>
          <w:b w:val="0"/>
          <w:bCs w:val="0"/>
          <w:spacing w:val="0"/>
          <w:kern w:val="0"/>
          <w:sz w:val="44"/>
          <w:szCs w:val="44"/>
          <w:lang w:val="en-US" w:eastAsia="zh-CN"/>
        </w:rPr>
        <w:t>3</w:t>
      </w:r>
      <w:r>
        <w:rPr>
          <w:rFonts w:hint="default" w:ascii="Times New Roman" w:hAnsi="Times New Roman" w:eastAsia="方正小标宋简体" w:cs="Times New Roman"/>
          <w:b w:val="0"/>
          <w:bCs w:val="0"/>
          <w:spacing w:val="0"/>
          <w:kern w:val="0"/>
          <w:sz w:val="44"/>
          <w:szCs w:val="44"/>
        </w:rPr>
        <w:t>年度部门决算情况说明</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default" w:ascii="Times New Roman" w:hAnsi="Times New Roman" w:eastAsia="方正小标宋_GBK" w:cs="Times New Roman"/>
          <w:b w:val="0"/>
          <w:bCs w:val="0"/>
          <w:kern w:val="0"/>
          <w:sz w:val="44"/>
          <w:szCs w:val="44"/>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default" w:ascii="Times New Roman" w:hAnsi="Times New Roman" w:eastAsia="方正小标宋_GBK" w:cs="Times New Roman"/>
          <w:b w:val="0"/>
          <w:bCs w:val="0"/>
          <w:kern w:val="0"/>
          <w:sz w:val="44"/>
          <w:szCs w:val="44"/>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黑体_GBK" w:cs="Times New Roman"/>
          <w:b w:val="0"/>
          <w:bCs w:val="0"/>
          <w:kern w:val="0"/>
          <w:sz w:val="32"/>
          <w:szCs w:val="32"/>
        </w:rPr>
      </w:pPr>
      <w:r>
        <w:rPr>
          <w:rFonts w:hint="default" w:ascii="Times New Roman" w:hAnsi="Times New Roman" w:eastAsia="方正黑体_GBK" w:cs="Times New Roman"/>
          <w:b w:val="0"/>
          <w:bCs w:val="0"/>
          <w:kern w:val="0"/>
          <w:sz w:val="32"/>
          <w:szCs w:val="32"/>
        </w:rPr>
        <w:t>一、部门基本情况</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（一）职能职责</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石柱土家族自治县城市管理综合行政执法支队为县城管局（县城管执法局）管理的正科级财政全额拨款综合行政执法机构。依据《重庆市市政设施管理条例》、《重庆市环境卫生管理条例》、《重庆市园林绿化管理条例》等法律法规为城市管理提供综合执法保障，受委托承担城市管理综合执法工作，组织参与城市管理综合整治专项工作。</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（二）单位构成</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城市管理综合行政执法支队于2017年11月被石柱县编办新核定为石柱县城市管理局的综合行政执法机构，财政全额拨款编制数51人。目前在岗人员1</w:t>
      </w:r>
      <w:r>
        <w:rPr>
          <w:rFonts w:hint="default" w:ascii="Times New Roman" w:hAnsi="Times New Roman" w:eastAsia="方正仿宋_GBK" w:cs="Times New Roman"/>
          <w:b w:val="0"/>
          <w:bCs w:val="0"/>
          <w:kern w:val="0"/>
          <w:sz w:val="32"/>
          <w:szCs w:val="32"/>
          <w:lang w:val="en-US" w:eastAsia="zh-CN"/>
        </w:rPr>
        <w:t>6</w:t>
      </w:r>
      <w:r>
        <w:rPr>
          <w:rFonts w:hint="default" w:ascii="Times New Roman" w:hAnsi="Times New Roman" w:eastAsia="方正仿宋_GBK" w:cs="Times New Roman"/>
          <w:b w:val="0"/>
          <w:bCs w:val="0"/>
          <w:kern w:val="0"/>
          <w:sz w:val="32"/>
          <w:szCs w:val="32"/>
        </w:rPr>
        <w:t>6人，其中在编人员46人（其中1</w:t>
      </w:r>
      <w:r>
        <w:rPr>
          <w:rFonts w:hint="default" w:ascii="Times New Roman" w:hAnsi="Times New Roman" w:eastAsia="方正仿宋_GBK" w:cs="Times New Roman"/>
          <w:b w:val="0"/>
          <w:bCs w:val="0"/>
          <w:kern w:val="0"/>
          <w:sz w:val="32"/>
          <w:szCs w:val="32"/>
          <w:lang w:val="en-US" w:eastAsia="zh-CN"/>
        </w:rPr>
        <w:t>8</w:t>
      </w:r>
      <w:r>
        <w:rPr>
          <w:rFonts w:hint="default" w:ascii="Times New Roman" w:hAnsi="Times New Roman" w:eastAsia="方正仿宋_GBK" w:cs="Times New Roman"/>
          <w:b w:val="0"/>
          <w:bCs w:val="0"/>
          <w:kern w:val="0"/>
          <w:sz w:val="32"/>
          <w:szCs w:val="32"/>
        </w:rPr>
        <w:t>人借调至机关工作）、城市管理协管员1</w:t>
      </w:r>
      <w:r>
        <w:rPr>
          <w:rFonts w:hint="default" w:ascii="Times New Roman" w:hAnsi="Times New Roman" w:eastAsia="方正仿宋_GBK" w:cs="Times New Roman"/>
          <w:b w:val="0"/>
          <w:bCs w:val="0"/>
          <w:kern w:val="0"/>
          <w:sz w:val="32"/>
          <w:szCs w:val="32"/>
          <w:lang w:val="en-US" w:eastAsia="zh-CN"/>
        </w:rPr>
        <w:t>2</w:t>
      </w:r>
      <w:r>
        <w:rPr>
          <w:rFonts w:hint="default" w:ascii="Times New Roman" w:hAnsi="Times New Roman" w:eastAsia="方正仿宋_GBK" w:cs="Times New Roman"/>
          <w:b w:val="0"/>
          <w:bCs w:val="0"/>
          <w:kern w:val="0"/>
          <w:sz w:val="32"/>
          <w:szCs w:val="32"/>
        </w:rPr>
        <w:t>0人。</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黑体_GBK" w:cs="Times New Roman"/>
          <w:b w:val="0"/>
          <w:bCs w:val="0"/>
          <w:kern w:val="0"/>
          <w:sz w:val="32"/>
          <w:szCs w:val="32"/>
        </w:rPr>
      </w:pPr>
      <w:r>
        <w:rPr>
          <w:rFonts w:hint="default" w:ascii="Times New Roman" w:hAnsi="Times New Roman" w:eastAsia="方正黑体_GBK" w:cs="Times New Roman"/>
          <w:b w:val="0"/>
          <w:bCs w:val="0"/>
          <w:kern w:val="0"/>
          <w:sz w:val="32"/>
          <w:szCs w:val="32"/>
        </w:rPr>
        <w:t>二、部门决算情况说明</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1.总体情况。</w:t>
      </w:r>
      <w:ins w:id="0" w:author="Administrator" w:date="2024-01-15T16:49:00Z">
        <w:r>
          <w:rPr>
            <w:rFonts w:hint="default" w:ascii="Times New Roman" w:hAnsi="Times New Roman" w:eastAsia="方正仿宋_GBK" w:cs="Times New Roman"/>
            <w:b w:val="0"/>
            <w:bCs w:val="0"/>
            <w:kern w:val="0"/>
            <w:sz w:val="32"/>
            <w:szCs w:val="32"/>
            <w:u w:val="none"/>
            <w:lang w:eastAsia="zh-CN"/>
          </w:rPr>
          <w:t>2023年度收入总计</w:t>
        </w:r>
      </w:ins>
      <w:ins w:id="1" w:author="Administrator" w:date="2024-01-15T16:50:00Z">
        <w:r>
          <w:rPr>
            <w:rFonts w:hint="default" w:ascii="Times New Roman" w:hAnsi="Times New Roman" w:eastAsia="方正仿宋_GBK" w:cs="Times New Roman"/>
            <w:b w:val="0"/>
            <w:bCs w:val="0"/>
            <w:kern w:val="0"/>
            <w:sz w:val="32"/>
            <w:szCs w:val="32"/>
            <w:u w:val="none"/>
            <w:lang w:val="en-US" w:eastAsia="zh-CN"/>
          </w:rPr>
          <w:t>2122.27</w:t>
        </w:r>
      </w:ins>
      <w:ins w:id="2" w:author="Administrator" w:date="2024-01-15T16:49:00Z">
        <w:r>
          <w:rPr>
            <w:rFonts w:hint="default" w:ascii="Times New Roman" w:hAnsi="Times New Roman" w:eastAsia="方正仿宋_GBK" w:cs="Times New Roman"/>
            <w:b w:val="0"/>
            <w:bCs w:val="0"/>
            <w:kern w:val="0"/>
            <w:sz w:val="32"/>
            <w:szCs w:val="32"/>
            <w:u w:val="none"/>
            <w:lang w:eastAsia="zh-CN"/>
          </w:rPr>
          <w:t>万</w:t>
        </w:r>
      </w:ins>
      <w:ins w:id="3" w:author="Administrator" w:date="2024-01-15T16:49:00Z">
        <w:r>
          <w:rPr>
            <w:rFonts w:hint="default" w:ascii="Times New Roman" w:hAnsi="Times New Roman" w:eastAsia="方正仿宋_GBK" w:cs="Times New Roman"/>
            <w:b w:val="0"/>
            <w:bCs w:val="0"/>
            <w:kern w:val="0"/>
            <w:sz w:val="32"/>
            <w:szCs w:val="32"/>
            <w:u w:val="none"/>
          </w:rPr>
          <w:t>元，支出总计</w:t>
        </w:r>
      </w:ins>
      <w:ins w:id="4" w:author="Administrator" w:date="2024-01-15T16:50:00Z">
        <w:r>
          <w:rPr>
            <w:rFonts w:hint="default" w:ascii="Times New Roman" w:hAnsi="Times New Roman" w:eastAsia="方正仿宋_GBK" w:cs="Times New Roman"/>
            <w:b w:val="0"/>
            <w:bCs w:val="0"/>
            <w:kern w:val="0"/>
            <w:sz w:val="32"/>
            <w:szCs w:val="32"/>
            <w:u w:val="none"/>
            <w:lang w:val="en-US" w:eastAsia="zh-CN"/>
          </w:rPr>
          <w:t>2122.27</w:t>
        </w:r>
      </w:ins>
      <w:ins w:id="5" w:author="Administrator" w:date="2024-01-15T16:49:00Z">
        <w:r>
          <w:rPr>
            <w:rFonts w:hint="default" w:ascii="Times New Roman" w:hAnsi="Times New Roman" w:eastAsia="方正仿宋_GBK" w:cs="Times New Roman"/>
            <w:b w:val="0"/>
            <w:bCs w:val="0"/>
            <w:kern w:val="0"/>
            <w:sz w:val="32"/>
            <w:szCs w:val="32"/>
            <w:u w:val="none"/>
          </w:rPr>
          <w:t>万元。收支较上年决算数</w:t>
        </w:r>
      </w:ins>
      <w:ins w:id="6" w:author="Administrator" w:date="2024-01-15T16:51:00Z">
        <w:r>
          <w:rPr>
            <w:rFonts w:hint="default" w:ascii="Times New Roman" w:hAnsi="Times New Roman" w:eastAsia="方正仿宋_GBK" w:cs="Times New Roman"/>
            <w:b w:val="0"/>
            <w:bCs w:val="0"/>
            <w:kern w:val="0"/>
            <w:sz w:val="32"/>
            <w:szCs w:val="32"/>
            <w:u w:val="none"/>
            <w:lang w:eastAsia="zh-CN"/>
          </w:rPr>
          <w:t>增加</w:t>
        </w:r>
      </w:ins>
      <w:ins w:id="7" w:author="Administrator" w:date="2024-01-15T16:52:00Z">
        <w:r>
          <w:rPr>
            <w:rFonts w:hint="default" w:ascii="Times New Roman" w:hAnsi="Times New Roman" w:eastAsia="方正仿宋_GBK" w:cs="Times New Roman"/>
            <w:b w:val="0"/>
            <w:bCs w:val="0"/>
            <w:kern w:val="0"/>
            <w:sz w:val="32"/>
            <w:szCs w:val="32"/>
            <w:u w:val="none"/>
            <w:lang w:val="en-US" w:eastAsia="zh-CN"/>
          </w:rPr>
          <w:t>272</w:t>
        </w:r>
      </w:ins>
      <w:ins w:id="8" w:author="Administrator" w:date="2024-01-15T16:49:00Z">
        <w:r>
          <w:rPr>
            <w:rFonts w:hint="default" w:ascii="Times New Roman" w:hAnsi="Times New Roman" w:eastAsia="方正仿宋_GBK" w:cs="Times New Roman"/>
            <w:b w:val="0"/>
            <w:bCs w:val="0"/>
            <w:kern w:val="0"/>
            <w:sz w:val="32"/>
            <w:szCs w:val="32"/>
            <w:u w:val="none"/>
          </w:rPr>
          <w:t>万元,</w:t>
        </w:r>
      </w:ins>
      <w:ins w:id="9" w:author="Administrator" w:date="2024-01-15T16:52:00Z">
        <w:r>
          <w:rPr>
            <w:rFonts w:hint="default" w:ascii="Times New Roman" w:hAnsi="Times New Roman" w:eastAsia="方正仿宋_GBK" w:cs="Times New Roman"/>
            <w:b w:val="0"/>
            <w:bCs w:val="0"/>
            <w:kern w:val="0"/>
            <w:sz w:val="32"/>
            <w:szCs w:val="32"/>
            <w:u w:val="none"/>
            <w:lang w:eastAsia="zh-CN"/>
          </w:rPr>
          <w:t>增加</w:t>
        </w:r>
      </w:ins>
      <w:ins w:id="10" w:author="Administrator" w:date="2024-01-15T16:49:00Z">
        <w:r>
          <w:rPr>
            <w:rFonts w:hint="default" w:ascii="Times New Roman" w:hAnsi="Times New Roman" w:eastAsia="方正仿宋_GBK" w:cs="Times New Roman"/>
            <w:b w:val="0"/>
            <w:bCs w:val="0"/>
            <w:kern w:val="0"/>
            <w:sz w:val="32"/>
            <w:szCs w:val="32"/>
            <w:u w:val="none"/>
          </w:rPr>
          <w:t>1</w:t>
        </w:r>
      </w:ins>
      <w:ins w:id="11" w:author="Administrator" w:date="2024-01-15T16:52:00Z">
        <w:r>
          <w:rPr>
            <w:rFonts w:hint="default" w:ascii="Times New Roman" w:hAnsi="Times New Roman" w:eastAsia="方正仿宋_GBK" w:cs="Times New Roman"/>
            <w:b w:val="0"/>
            <w:bCs w:val="0"/>
            <w:kern w:val="0"/>
            <w:sz w:val="32"/>
            <w:szCs w:val="32"/>
            <w:u w:val="none"/>
            <w:lang w:val="en-US" w:eastAsia="zh-CN"/>
          </w:rPr>
          <w:t>4.7</w:t>
        </w:r>
      </w:ins>
      <w:ins w:id="12" w:author="Administrator" w:date="2024-01-15T16:49:00Z">
        <w:r>
          <w:rPr>
            <w:rFonts w:hint="default" w:ascii="Times New Roman" w:hAnsi="Times New Roman" w:eastAsia="方正仿宋_GBK" w:cs="Times New Roman"/>
            <w:b w:val="0"/>
            <w:bCs w:val="0"/>
            <w:kern w:val="0"/>
            <w:sz w:val="32"/>
            <w:szCs w:val="32"/>
            <w:u w:val="none"/>
          </w:rPr>
          <w:t>%，主</w:t>
        </w:r>
      </w:ins>
      <w:ins w:id="13" w:author="Administrator" w:date="2024-01-15T16:49:00Z">
        <w:r>
          <w:rPr>
            <w:rFonts w:hint="default" w:ascii="Times New Roman" w:hAnsi="Times New Roman" w:eastAsia="仿宋_GB2312" w:cs="Times New Roman"/>
            <w:b w:val="0"/>
            <w:bCs w:val="0"/>
            <w:sz w:val="32"/>
            <w:szCs w:val="32"/>
          </w:rPr>
          <w:t>要原因一是</w:t>
        </w:r>
      </w:ins>
      <w:ins w:id="14" w:author="Administrator" w:date="2024-01-15T16:55:00Z">
        <w:r>
          <w:rPr>
            <w:rFonts w:hint="default" w:ascii="Times New Roman" w:hAnsi="Times New Roman" w:eastAsia="仿宋_GB2312" w:cs="Times New Roman"/>
            <w:b w:val="0"/>
            <w:bCs w:val="0"/>
            <w:sz w:val="32"/>
            <w:szCs w:val="32"/>
            <w:lang w:eastAsia="zh-CN"/>
          </w:rPr>
          <w:t>新招录人员</w:t>
        </w:r>
      </w:ins>
      <w:ins w:id="15" w:author="Administrator" w:date="2024-01-15T16:55:00Z">
        <w:r>
          <w:rPr>
            <w:rFonts w:hint="default" w:ascii="Times New Roman" w:hAnsi="Times New Roman" w:eastAsia="仿宋_GB2312" w:cs="Times New Roman"/>
            <w:b w:val="0"/>
            <w:bCs w:val="0"/>
            <w:sz w:val="32"/>
            <w:szCs w:val="32"/>
            <w:lang w:val="en-US" w:eastAsia="zh-CN"/>
          </w:rPr>
          <w:t>4名，</w:t>
        </w:r>
      </w:ins>
      <w:ins w:id="16" w:author="Administrator" w:date="2024-01-15T17:19:00Z">
        <w:r>
          <w:rPr>
            <w:rFonts w:hint="default" w:ascii="Times New Roman" w:hAnsi="Times New Roman" w:eastAsia="仿宋_GB2312" w:cs="Times New Roman"/>
            <w:b w:val="0"/>
            <w:bCs w:val="0"/>
            <w:sz w:val="32"/>
            <w:szCs w:val="32"/>
            <w:lang w:val="en-US" w:eastAsia="zh-CN"/>
          </w:rPr>
          <w:t>工资津补贴等增加</w:t>
        </w:r>
      </w:ins>
      <w:ins w:id="17" w:author="Administrator" w:date="2024-01-15T17:20:00Z">
        <w:r>
          <w:rPr>
            <w:rFonts w:hint="default" w:ascii="Times New Roman" w:hAnsi="Times New Roman" w:eastAsia="仿宋_GB2312" w:cs="Times New Roman"/>
            <w:b w:val="0"/>
            <w:bCs w:val="0"/>
            <w:sz w:val="32"/>
            <w:szCs w:val="32"/>
            <w:lang w:val="en-US" w:eastAsia="zh-CN"/>
          </w:rPr>
          <w:t>；二是</w:t>
        </w:r>
      </w:ins>
      <w:ins w:id="18" w:author="Administrator" w:date="2024-01-15T16:56:00Z">
        <w:r>
          <w:rPr>
            <w:rFonts w:hint="default" w:ascii="Times New Roman" w:hAnsi="Times New Roman" w:eastAsia="仿宋_GB2312" w:cs="Times New Roman"/>
            <w:b w:val="0"/>
            <w:bCs w:val="0"/>
            <w:sz w:val="32"/>
            <w:szCs w:val="32"/>
            <w:lang w:val="en-US" w:eastAsia="zh-CN"/>
          </w:rPr>
          <w:t>在职职工社保</w:t>
        </w:r>
      </w:ins>
      <w:ins w:id="19" w:author="Administrator" w:date="2024-01-15T16:57:00Z">
        <w:r>
          <w:rPr>
            <w:rFonts w:hint="default" w:ascii="Times New Roman" w:hAnsi="Times New Roman" w:eastAsia="仿宋_GB2312" w:cs="Times New Roman"/>
            <w:b w:val="0"/>
            <w:bCs w:val="0"/>
            <w:sz w:val="32"/>
            <w:szCs w:val="32"/>
            <w:lang w:val="en-US" w:eastAsia="zh-CN"/>
          </w:rPr>
          <w:t>公积金</w:t>
        </w:r>
      </w:ins>
      <w:ins w:id="20" w:author="Administrator" w:date="2024-01-15T16:56:00Z">
        <w:r>
          <w:rPr>
            <w:rFonts w:hint="default" w:ascii="Times New Roman" w:hAnsi="Times New Roman" w:eastAsia="仿宋_GB2312" w:cs="Times New Roman"/>
            <w:b w:val="0"/>
            <w:bCs w:val="0"/>
            <w:sz w:val="32"/>
            <w:szCs w:val="32"/>
            <w:lang w:val="en-US" w:eastAsia="zh-CN"/>
          </w:rPr>
          <w:t>缴费基数增加，</w:t>
        </w:r>
      </w:ins>
      <w:ins w:id="21" w:author="Administrator" w:date="2024-01-15T16:57:00Z">
        <w:r>
          <w:rPr>
            <w:rFonts w:hint="default" w:ascii="Times New Roman" w:hAnsi="Times New Roman" w:eastAsia="仿宋_GB2312" w:cs="Times New Roman"/>
            <w:b w:val="0"/>
            <w:bCs w:val="0"/>
            <w:sz w:val="32"/>
            <w:szCs w:val="32"/>
            <w:lang w:val="en-US" w:eastAsia="zh-CN"/>
          </w:rPr>
          <w:t>社保公积金</w:t>
        </w:r>
      </w:ins>
      <w:ins w:id="22" w:author="Administrator" w:date="2024-01-15T16:58:00Z">
        <w:r>
          <w:rPr>
            <w:rFonts w:hint="default" w:ascii="Times New Roman" w:hAnsi="Times New Roman" w:eastAsia="仿宋_GB2312" w:cs="Times New Roman"/>
            <w:b w:val="0"/>
            <w:bCs w:val="0"/>
            <w:sz w:val="32"/>
            <w:szCs w:val="32"/>
            <w:lang w:val="en-US" w:eastAsia="zh-CN"/>
          </w:rPr>
          <w:t>共增加</w:t>
        </w:r>
      </w:ins>
      <w:ins w:id="23" w:author="Administrator" w:date="2024-01-15T16:49:00Z">
        <w:r>
          <w:rPr>
            <w:rFonts w:hint="default" w:ascii="Times New Roman" w:hAnsi="Times New Roman" w:eastAsia="仿宋_GB2312" w:cs="Times New Roman"/>
            <w:b w:val="0"/>
            <w:bCs w:val="0"/>
            <w:sz w:val="32"/>
            <w:szCs w:val="32"/>
          </w:rPr>
          <w:t>；</w:t>
        </w:r>
      </w:ins>
      <w:ins w:id="24" w:author="Administrator" w:date="2024-01-15T17:20:00Z">
        <w:r>
          <w:rPr>
            <w:rFonts w:hint="default" w:ascii="Times New Roman" w:hAnsi="Times New Roman" w:eastAsia="仿宋_GB2312" w:cs="Times New Roman"/>
            <w:b w:val="0"/>
            <w:bCs w:val="0"/>
            <w:sz w:val="32"/>
            <w:szCs w:val="32"/>
            <w:lang w:eastAsia="zh-CN"/>
          </w:rPr>
          <w:t>三</w:t>
        </w:r>
      </w:ins>
      <w:ins w:id="25" w:author="Administrator" w:date="2024-01-15T16:49:00Z">
        <w:r>
          <w:rPr>
            <w:rFonts w:hint="default" w:ascii="Times New Roman" w:hAnsi="Times New Roman" w:eastAsia="仿宋_GB2312" w:cs="Times New Roman"/>
            <w:b w:val="0"/>
            <w:bCs w:val="0"/>
            <w:sz w:val="32"/>
            <w:szCs w:val="32"/>
          </w:rPr>
          <w:t>是</w:t>
        </w:r>
      </w:ins>
      <w:ins w:id="26" w:author="Administrator" w:date="2024-01-15T17:20:00Z">
        <w:r>
          <w:rPr>
            <w:rFonts w:hint="default" w:ascii="Times New Roman" w:hAnsi="Times New Roman" w:eastAsia="仿宋_GB2312" w:cs="Times New Roman"/>
            <w:b w:val="0"/>
            <w:bCs w:val="0"/>
            <w:sz w:val="32"/>
            <w:szCs w:val="32"/>
            <w:lang w:val="en-US" w:eastAsia="zh-CN"/>
          </w:rPr>
          <w:t>120名</w:t>
        </w:r>
      </w:ins>
      <w:ins w:id="27" w:author="Administrator" w:date="2024-01-15T17:10:00Z">
        <w:r>
          <w:rPr>
            <w:rFonts w:hint="default" w:ascii="Times New Roman" w:hAnsi="Times New Roman" w:eastAsia="仿宋_GB2312" w:cs="Times New Roman"/>
            <w:b w:val="0"/>
            <w:bCs w:val="0"/>
            <w:sz w:val="32"/>
            <w:szCs w:val="32"/>
            <w:lang w:eastAsia="zh-CN"/>
          </w:rPr>
          <w:t>城管执法队员工资增加，</w:t>
        </w:r>
      </w:ins>
      <w:ins w:id="28" w:author="Administrator" w:date="2024-01-15T17:20:00Z">
        <w:r>
          <w:rPr>
            <w:rFonts w:hint="default" w:ascii="Times New Roman" w:hAnsi="Times New Roman" w:eastAsia="仿宋_GB2312" w:cs="Times New Roman"/>
            <w:b w:val="0"/>
            <w:bCs w:val="0"/>
            <w:sz w:val="32"/>
            <w:szCs w:val="32"/>
            <w:lang w:eastAsia="zh-CN"/>
          </w:rPr>
          <w:t>且</w:t>
        </w:r>
      </w:ins>
      <w:ins w:id="29" w:author="Administrator" w:date="2024-01-15T17:10:00Z">
        <w:r>
          <w:rPr>
            <w:rFonts w:hint="default" w:ascii="Times New Roman" w:hAnsi="Times New Roman" w:eastAsia="仿宋_GB2312" w:cs="Times New Roman"/>
            <w:b w:val="0"/>
            <w:bCs w:val="0"/>
            <w:sz w:val="32"/>
            <w:szCs w:val="32"/>
            <w:lang w:eastAsia="zh-CN"/>
          </w:rPr>
          <w:t>社保缴费基数提高，社保缴费增加</w:t>
        </w:r>
      </w:ins>
      <w:ins w:id="30" w:author="Administrator" w:date="2024-01-15T16:49:00Z">
        <w:r>
          <w:rPr>
            <w:rFonts w:hint="default" w:ascii="Times New Roman" w:hAnsi="Times New Roman" w:eastAsia="仿宋_GB2312" w:cs="Times New Roman"/>
            <w:b w:val="0"/>
            <w:bCs w:val="0"/>
            <w:sz w:val="32"/>
            <w:szCs w:val="32"/>
          </w:rPr>
          <w:t>。</w:t>
        </w:r>
      </w:ins>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ins w:id="31" w:author="Administrator" w:date="2024-01-15T17:20:00Z"/>
          <w:rFonts w:hint="default" w:ascii="Times New Roman" w:hAnsi="Times New Roman" w:eastAsia="仿宋_GB2312" w:cs="Times New Roman"/>
          <w:b w:val="0"/>
          <w:bCs w:val="0"/>
          <w:sz w:val="32"/>
          <w:szCs w:val="32"/>
          <w:lang w:val="en-US" w:eastAsia="zh-CN"/>
        </w:rPr>
      </w:pPr>
      <w:r>
        <w:rPr>
          <w:rFonts w:hint="default" w:ascii="Times New Roman" w:hAnsi="Times New Roman" w:eastAsia="方正仿宋_GBK" w:cs="Times New Roman"/>
          <w:b w:val="0"/>
          <w:bCs w:val="0"/>
          <w:kern w:val="0"/>
          <w:sz w:val="32"/>
          <w:szCs w:val="32"/>
        </w:rPr>
        <w:t>2.收入情况。</w:t>
      </w:r>
      <w:ins w:id="32" w:author="Administrator" w:date="2024-01-15T16:49:00Z">
        <w:r>
          <w:rPr>
            <w:rFonts w:hint="default" w:ascii="Times New Roman" w:hAnsi="Times New Roman" w:eastAsia="仿宋_GB2312" w:cs="Times New Roman"/>
            <w:b w:val="0"/>
            <w:bCs w:val="0"/>
            <w:kern w:val="2"/>
            <w:sz w:val="32"/>
            <w:szCs w:val="32"/>
          </w:rPr>
          <w:t>2</w:t>
        </w:r>
      </w:ins>
      <w:ins w:id="33" w:author="Administrator" w:date="2024-01-15T16:49:00Z">
        <w:r>
          <w:rPr>
            <w:rFonts w:hint="default" w:ascii="Times New Roman" w:hAnsi="Times New Roman" w:eastAsia="仿宋_GB2312" w:cs="Times New Roman"/>
            <w:b w:val="0"/>
            <w:bCs w:val="0"/>
            <w:kern w:val="2"/>
            <w:sz w:val="32"/>
            <w:szCs w:val="32"/>
            <w:lang w:val="en-US" w:eastAsia="zh-CN" w:bidi="ar-SA"/>
          </w:rPr>
          <w:t>023年度收入合计</w:t>
        </w:r>
      </w:ins>
      <w:ins w:id="34" w:author="Administrator" w:date="2024-01-15T17:12:00Z">
        <w:r>
          <w:rPr>
            <w:rFonts w:hint="default" w:ascii="Times New Roman" w:hAnsi="Times New Roman" w:eastAsia="仿宋_GB2312" w:cs="Times New Roman"/>
            <w:b w:val="0"/>
            <w:bCs w:val="0"/>
            <w:kern w:val="2"/>
            <w:sz w:val="32"/>
            <w:szCs w:val="32"/>
            <w:lang w:val="en-US" w:eastAsia="zh-CN" w:bidi="ar-SA"/>
          </w:rPr>
          <w:t>2122.27</w:t>
        </w:r>
      </w:ins>
      <w:ins w:id="35" w:author="Administrator" w:date="2024-01-15T16:49:00Z">
        <w:r>
          <w:rPr>
            <w:rFonts w:hint="default" w:ascii="Times New Roman" w:hAnsi="Times New Roman" w:eastAsia="仿宋_GB2312" w:cs="Times New Roman"/>
            <w:b w:val="0"/>
            <w:bCs w:val="0"/>
            <w:kern w:val="2"/>
            <w:sz w:val="32"/>
            <w:szCs w:val="32"/>
            <w:lang w:val="en-US" w:eastAsia="zh-CN" w:bidi="ar-SA"/>
          </w:rPr>
          <w:t>万元，较上年决算数</w:t>
        </w:r>
      </w:ins>
      <w:ins w:id="36" w:author="Administrator" w:date="2024-01-15T17:12:00Z">
        <w:r>
          <w:rPr>
            <w:rFonts w:hint="default" w:ascii="Times New Roman" w:hAnsi="Times New Roman" w:eastAsia="仿宋_GB2312" w:cs="Times New Roman"/>
            <w:b w:val="0"/>
            <w:bCs w:val="0"/>
            <w:kern w:val="2"/>
            <w:sz w:val="32"/>
            <w:szCs w:val="32"/>
            <w:lang w:val="en-US" w:eastAsia="zh-CN" w:bidi="ar-SA"/>
          </w:rPr>
          <w:t>增加272万元,增加14.7%，</w:t>
        </w:r>
      </w:ins>
      <w:ins w:id="37" w:author="Administrator" w:date="2024-01-15T16:49:00Z">
        <w:r>
          <w:rPr>
            <w:rFonts w:hint="default" w:ascii="Times New Roman" w:hAnsi="Times New Roman" w:eastAsia="仿宋_GB2312" w:cs="Times New Roman"/>
            <w:b w:val="0"/>
            <w:bCs w:val="0"/>
            <w:kern w:val="2"/>
            <w:sz w:val="32"/>
            <w:szCs w:val="32"/>
            <w:lang w:val="en-US" w:eastAsia="zh-CN" w:bidi="ar-SA"/>
          </w:rPr>
          <w:t>主要原因</w:t>
        </w:r>
      </w:ins>
      <w:ins w:id="38" w:author="Administrator" w:date="2024-01-15T17:13:00Z">
        <w:r>
          <w:rPr>
            <w:rFonts w:hint="default" w:ascii="Times New Roman" w:hAnsi="Times New Roman" w:eastAsia="仿宋_GB2312" w:cs="Times New Roman"/>
            <w:b w:val="0"/>
            <w:bCs w:val="0"/>
            <w:kern w:val="2"/>
            <w:sz w:val="32"/>
            <w:szCs w:val="32"/>
            <w:lang w:val="en-US" w:eastAsia="zh-CN" w:bidi="ar-SA"/>
          </w:rPr>
          <w:t>一</w:t>
        </w:r>
      </w:ins>
      <w:ins w:id="39" w:author="Administrator" w:date="2024-11-29T09:50:48Z">
        <w:r>
          <w:rPr>
            <w:rFonts w:hint="eastAsia" w:ascii="Times New Roman" w:hAnsi="Times New Roman" w:eastAsia="仿宋_GB2312" w:cs="Times New Roman"/>
            <w:b w:val="0"/>
            <w:bCs w:val="0"/>
            <w:kern w:val="2"/>
            <w:sz w:val="32"/>
            <w:szCs w:val="32"/>
            <w:lang w:val="en-US" w:eastAsia="zh-CN" w:bidi="ar-SA"/>
          </w:rPr>
          <w:t>是</w:t>
        </w:r>
      </w:ins>
      <w:ins w:id="40" w:author="Administrator" w:date="2024-01-15T17:20:00Z">
        <w:r>
          <w:rPr>
            <w:rFonts w:hint="default" w:ascii="Times New Roman" w:hAnsi="Times New Roman" w:eastAsia="仿宋_GB2312" w:cs="Times New Roman"/>
            <w:b w:val="0"/>
            <w:bCs w:val="0"/>
            <w:kern w:val="2"/>
            <w:sz w:val="32"/>
            <w:szCs w:val="32"/>
            <w:lang w:val="en-US" w:eastAsia="zh-CN" w:bidi="ar-SA"/>
          </w:rPr>
          <w:t>新招录人员4名，工资津补贴等增加；二是在职职工社保公积金缴费基数增</w:t>
        </w:r>
      </w:ins>
      <w:ins w:id="41" w:author="Administrator" w:date="2024-01-15T17:20:00Z">
        <w:r>
          <w:rPr>
            <w:rFonts w:hint="default" w:ascii="Times New Roman" w:hAnsi="Times New Roman" w:eastAsia="仿宋_GB2312" w:cs="Times New Roman"/>
            <w:b w:val="0"/>
            <w:bCs w:val="0"/>
            <w:sz w:val="32"/>
            <w:szCs w:val="32"/>
            <w:lang w:val="en-US" w:eastAsia="zh-CN"/>
          </w:rPr>
          <w:t>加，社保公积金共增加；三是120名城管执法队员工资增加，且社保缴费基数提高，社保缴费增加。</w:t>
        </w:r>
      </w:ins>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仿宋_GBK" w:cs="Times New Roman"/>
          <w:b w:val="0"/>
          <w:bCs w:val="0"/>
          <w:kern w:val="0"/>
          <w:sz w:val="32"/>
          <w:szCs w:val="32"/>
        </w:rPr>
        <w:t>3.支出情况。</w:t>
      </w:r>
      <w:ins w:id="42" w:author="Administrator" w:date="2024-01-15T16:49:00Z">
        <w:r>
          <w:rPr>
            <w:rFonts w:hint="default" w:ascii="Times New Roman" w:hAnsi="Times New Roman" w:eastAsia="仿宋_GB2312" w:cs="Times New Roman"/>
            <w:b w:val="0"/>
            <w:bCs w:val="0"/>
            <w:sz w:val="32"/>
            <w:szCs w:val="32"/>
          </w:rPr>
          <w:t>2</w:t>
        </w:r>
      </w:ins>
      <w:ins w:id="43" w:author="Administrator" w:date="2024-01-15T16:49:00Z">
        <w:r>
          <w:rPr>
            <w:rFonts w:hint="default" w:ascii="Times New Roman" w:hAnsi="Times New Roman" w:eastAsia="仿宋_GB2312" w:cs="Times New Roman"/>
            <w:b w:val="0"/>
            <w:bCs w:val="0"/>
            <w:sz w:val="32"/>
            <w:szCs w:val="32"/>
            <w:lang w:val="en-US" w:eastAsia="zh-CN"/>
          </w:rPr>
          <w:t>023年度支出合计</w:t>
        </w:r>
      </w:ins>
      <w:ins w:id="44" w:author="Administrator" w:date="2024-01-15T17:21:00Z">
        <w:r>
          <w:rPr>
            <w:rFonts w:hint="default" w:ascii="Times New Roman" w:hAnsi="Times New Roman" w:eastAsia="仿宋_GB2312" w:cs="Times New Roman"/>
            <w:b w:val="0"/>
            <w:bCs w:val="0"/>
            <w:sz w:val="32"/>
            <w:szCs w:val="32"/>
            <w:lang w:val="en-US" w:eastAsia="zh-CN"/>
          </w:rPr>
          <w:t>2122.27</w:t>
        </w:r>
      </w:ins>
      <w:ins w:id="45" w:author="Administrator" w:date="2024-01-15T16:49:00Z">
        <w:r>
          <w:rPr>
            <w:rFonts w:hint="default" w:ascii="Times New Roman" w:hAnsi="Times New Roman" w:eastAsia="仿宋_GB2312" w:cs="Times New Roman"/>
            <w:b w:val="0"/>
            <w:bCs w:val="0"/>
            <w:sz w:val="32"/>
            <w:szCs w:val="32"/>
            <w:lang w:val="en-US" w:eastAsia="zh-CN"/>
          </w:rPr>
          <w:t>万元，较上年决算数</w:t>
        </w:r>
      </w:ins>
      <w:ins w:id="46" w:author="Administrator" w:date="2024-01-15T17:21:00Z">
        <w:r>
          <w:rPr>
            <w:rFonts w:hint="default" w:ascii="Times New Roman" w:hAnsi="Times New Roman" w:eastAsia="仿宋_GB2312" w:cs="Times New Roman"/>
            <w:b w:val="0"/>
            <w:bCs w:val="0"/>
            <w:sz w:val="32"/>
            <w:szCs w:val="32"/>
            <w:lang w:val="en-US" w:eastAsia="zh-CN"/>
          </w:rPr>
          <w:t>增加272万元,增加14.7%，主要原因一</w:t>
        </w:r>
      </w:ins>
      <w:ins w:id="47" w:author="Administrator" w:date="2024-11-29T09:50:59Z">
        <w:r>
          <w:rPr>
            <w:rFonts w:hint="eastAsia" w:ascii="Times New Roman" w:hAnsi="Times New Roman" w:eastAsia="仿宋_GB2312" w:cs="Times New Roman"/>
            <w:b w:val="0"/>
            <w:bCs w:val="0"/>
            <w:sz w:val="32"/>
            <w:szCs w:val="32"/>
            <w:lang w:val="en-US" w:eastAsia="zh-CN"/>
          </w:rPr>
          <w:t>是</w:t>
        </w:r>
      </w:ins>
      <w:ins w:id="48" w:author="Administrator" w:date="2024-01-15T17:21:00Z">
        <w:bookmarkStart w:id="0" w:name="_GoBack"/>
        <w:bookmarkEnd w:id="0"/>
        <w:r>
          <w:rPr>
            <w:rFonts w:hint="default" w:ascii="Times New Roman" w:hAnsi="Times New Roman" w:eastAsia="仿宋_GB2312" w:cs="Times New Roman"/>
            <w:b w:val="0"/>
            <w:bCs w:val="0"/>
            <w:sz w:val="32"/>
            <w:szCs w:val="32"/>
            <w:lang w:val="en-US" w:eastAsia="zh-CN"/>
          </w:rPr>
          <w:t>新招录人员4名，工资津补贴等增加；二是在职职工社保公积金缴费基数增加，社保公积金共增加；三是120名城管执法队员工资增加，且社保缴费基数提高，社保缴费增加。</w:t>
        </w:r>
      </w:ins>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4.结转结余情况。</w:t>
      </w:r>
      <w:ins w:id="49" w:author="Administrator" w:date="2024-01-15T16:49:00Z">
        <w:r>
          <w:rPr>
            <w:rFonts w:hint="default" w:ascii="Times New Roman" w:hAnsi="Times New Roman" w:eastAsia="仿宋_GB2312" w:cs="Times New Roman"/>
            <w:b w:val="0"/>
            <w:bCs w:val="0"/>
            <w:sz w:val="32"/>
            <w:szCs w:val="32"/>
          </w:rPr>
          <w:t>2023年度</w:t>
        </w:r>
      </w:ins>
      <w:ins w:id="50" w:author="Administrator" w:date="2024-01-15T16:49:00Z">
        <w:r>
          <w:rPr>
            <w:rFonts w:hint="default" w:ascii="Times New Roman" w:hAnsi="Times New Roman" w:eastAsia="仿宋_GB2312" w:cs="Times New Roman"/>
            <w:b w:val="0"/>
            <w:bCs w:val="0"/>
            <w:kern w:val="2"/>
            <w:sz w:val="32"/>
            <w:szCs w:val="32"/>
          </w:rPr>
          <w:t>年末结转和结余0.00万元，较上年决</w:t>
        </w:r>
      </w:ins>
      <w:ins w:id="51" w:author="Administrator" w:date="2024-01-15T16:49:00Z">
        <w:r>
          <w:rPr>
            <w:rFonts w:hint="default" w:ascii="Times New Roman" w:hAnsi="Times New Roman" w:eastAsia="仿宋_GB2312" w:cs="Times New Roman"/>
            <w:b w:val="0"/>
            <w:bCs w:val="0"/>
            <w:sz w:val="32"/>
            <w:szCs w:val="32"/>
          </w:rPr>
          <w:t>算数增加0.00万元，增长0%</w:t>
        </w:r>
      </w:ins>
      <w:r>
        <w:rPr>
          <w:rFonts w:hint="default" w:ascii="Times New Roman" w:hAnsi="Times New Roman" w:eastAsia="方正仿宋_GBK" w:cs="Times New Roman"/>
          <w:b w:val="0"/>
          <w:bCs w:val="0"/>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（二）财政拨款收入支出决算总体情况说明</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ins w:id="52" w:author="Administrator" w:date="2024-01-15T17:22:00Z"/>
          <w:rFonts w:hint="default" w:ascii="Times New Roman" w:hAnsi="Times New Roman" w:eastAsia="仿宋_GB2312" w:cs="Times New Roman"/>
          <w:b w:val="0"/>
          <w:bCs w:val="0"/>
          <w:kern w:val="2"/>
          <w:sz w:val="32"/>
          <w:szCs w:val="32"/>
          <w:lang w:val="en-US" w:eastAsia="zh-CN" w:bidi="ar-SA"/>
        </w:rPr>
      </w:pPr>
      <w:ins w:id="53" w:author="Administrator" w:date="2024-01-15T17:22:00Z">
        <w:r>
          <w:rPr>
            <w:rFonts w:hint="default" w:ascii="Times New Roman" w:hAnsi="Times New Roman" w:eastAsia="仿宋_GB2312" w:cs="Times New Roman"/>
            <w:b w:val="0"/>
            <w:bCs w:val="0"/>
            <w:sz w:val="32"/>
            <w:szCs w:val="32"/>
            <w:lang w:val="en-US" w:eastAsia="zh-CN"/>
          </w:rPr>
          <w:t>2023年度财政拨款收、支总计2122.27万元。与2022年相比，财政拨款收、支总计增加2</w:t>
        </w:r>
      </w:ins>
      <w:ins w:id="54" w:author="Administrator" w:date="2024-01-15T17:22:00Z">
        <w:r>
          <w:rPr>
            <w:rFonts w:hint="default" w:ascii="Times New Roman" w:hAnsi="Times New Roman" w:eastAsia="仿宋_GB2312" w:cs="Times New Roman"/>
            <w:b w:val="0"/>
            <w:bCs w:val="0"/>
            <w:kern w:val="2"/>
            <w:sz w:val="32"/>
            <w:szCs w:val="32"/>
            <w:lang w:val="en-US" w:eastAsia="zh-CN" w:bidi="ar-SA"/>
          </w:rPr>
          <w:t>72万元,增加14.7%，主要原因一</w:t>
        </w:r>
      </w:ins>
      <w:ins w:id="55" w:author="Administrator" w:date="2024-01-15T17:47:00Z">
        <w:r>
          <w:rPr>
            <w:rFonts w:hint="default" w:ascii="Times New Roman" w:hAnsi="Times New Roman" w:eastAsia="仿宋_GB2312" w:cs="Times New Roman"/>
            <w:b w:val="0"/>
            <w:bCs w:val="0"/>
            <w:kern w:val="2"/>
            <w:sz w:val="32"/>
            <w:szCs w:val="32"/>
            <w:lang w:val="en-US" w:eastAsia="zh-CN" w:bidi="ar-SA"/>
          </w:rPr>
          <w:t>是</w:t>
        </w:r>
      </w:ins>
      <w:ins w:id="56" w:author="Administrator" w:date="2024-01-15T17:22:00Z">
        <w:r>
          <w:rPr>
            <w:rFonts w:hint="default" w:ascii="Times New Roman" w:hAnsi="Times New Roman" w:eastAsia="仿宋_GB2312" w:cs="Times New Roman"/>
            <w:b w:val="0"/>
            <w:bCs w:val="0"/>
            <w:kern w:val="2"/>
            <w:sz w:val="32"/>
            <w:szCs w:val="32"/>
            <w:lang w:val="en-US" w:eastAsia="zh-CN" w:bidi="ar-SA"/>
          </w:rPr>
          <w:t>新招录人员4名，工资津补贴等增加；二是在职职工社保公积金缴费基数增加，社保公积金共增加；三是120名城管执法队员工资增加，且社保缴费基数提高，社保缴费增加。</w:t>
        </w:r>
      </w:ins>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楷体_GBK" w:cs="Times New Roman"/>
          <w:b w:val="0"/>
          <w:bCs w:val="0"/>
          <w:kern w:val="0"/>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（三）一般公共预算财政拨款收入支出决算情况说明</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ins w:id="57" w:author="Administrator" w:date="2024-01-15T17:45:00Z"/>
          <w:rFonts w:hint="default" w:ascii="Times New Roman" w:hAnsi="Times New Roman" w:eastAsia="仿宋_GB2312" w:cs="Times New Roman"/>
          <w:b w:val="0"/>
          <w:bCs w:val="0"/>
          <w:sz w:val="32"/>
          <w:szCs w:val="32"/>
        </w:rPr>
      </w:pPr>
      <w:r>
        <w:rPr>
          <w:rFonts w:hint="default" w:ascii="Times New Roman" w:hAnsi="Times New Roman" w:eastAsia="方正仿宋_GBK" w:cs="Times New Roman"/>
          <w:b w:val="0"/>
          <w:bCs w:val="0"/>
          <w:kern w:val="0"/>
          <w:sz w:val="32"/>
          <w:szCs w:val="32"/>
        </w:rPr>
        <w:t>1.收入情况。</w:t>
      </w:r>
      <w:ins w:id="58" w:author="Administrator" w:date="2024-01-15T17:45:00Z">
        <w:r>
          <w:rPr>
            <w:rFonts w:hint="default" w:ascii="Times New Roman" w:hAnsi="Times New Roman" w:eastAsia="仿宋_GB2312" w:cs="Times New Roman"/>
            <w:b w:val="0"/>
            <w:bCs w:val="0"/>
            <w:kern w:val="2"/>
            <w:sz w:val="32"/>
            <w:szCs w:val="32"/>
            <w:lang w:val="en-US" w:eastAsia="zh-CN" w:bidi="ar-SA"/>
          </w:rPr>
          <w:t>2023年度一般公共预算财政拨款收入2122.27万元，较上年决算数增加272万元，增长14%。较年初预算数增加</w:t>
        </w:r>
      </w:ins>
      <w:ins w:id="59" w:author="Administrator" w:date="2024-01-15T17:47:00Z">
        <w:r>
          <w:rPr>
            <w:rFonts w:hint="default" w:ascii="Times New Roman" w:hAnsi="Times New Roman" w:eastAsia="仿宋_GB2312" w:cs="Times New Roman"/>
            <w:b w:val="0"/>
            <w:bCs w:val="0"/>
            <w:kern w:val="2"/>
            <w:sz w:val="32"/>
            <w:szCs w:val="32"/>
            <w:lang w:val="en-US" w:eastAsia="zh-CN" w:bidi="ar-SA"/>
          </w:rPr>
          <w:t>456.74</w:t>
        </w:r>
      </w:ins>
      <w:ins w:id="60" w:author="Administrator" w:date="2024-01-15T17:45:00Z">
        <w:r>
          <w:rPr>
            <w:rFonts w:hint="default" w:ascii="Times New Roman" w:hAnsi="Times New Roman" w:eastAsia="仿宋_GB2312" w:cs="Times New Roman"/>
            <w:b w:val="0"/>
            <w:bCs w:val="0"/>
            <w:kern w:val="2"/>
            <w:sz w:val="32"/>
            <w:szCs w:val="32"/>
            <w:lang w:val="en-US" w:eastAsia="zh-CN" w:bidi="ar-SA"/>
          </w:rPr>
          <w:t>万元，增长</w:t>
        </w:r>
      </w:ins>
      <w:ins w:id="61" w:author="Administrator" w:date="2024-01-15T17:47:00Z">
        <w:r>
          <w:rPr>
            <w:rFonts w:hint="default" w:ascii="Times New Roman" w:hAnsi="Times New Roman" w:eastAsia="仿宋_GB2312" w:cs="Times New Roman"/>
            <w:b w:val="0"/>
            <w:bCs w:val="0"/>
            <w:kern w:val="2"/>
            <w:sz w:val="32"/>
            <w:szCs w:val="32"/>
            <w:lang w:val="en-US" w:eastAsia="zh-CN" w:bidi="ar-SA"/>
          </w:rPr>
          <w:t>21.52</w:t>
        </w:r>
      </w:ins>
      <w:ins w:id="62" w:author="Administrator" w:date="2024-01-15T17:45:00Z">
        <w:r>
          <w:rPr>
            <w:rFonts w:hint="default" w:ascii="Times New Roman" w:hAnsi="Times New Roman" w:eastAsia="仿宋_GB2312" w:cs="Times New Roman"/>
            <w:b w:val="0"/>
            <w:bCs w:val="0"/>
            <w:kern w:val="2"/>
            <w:sz w:val="32"/>
            <w:szCs w:val="32"/>
            <w:lang w:val="en-US" w:eastAsia="zh-CN" w:bidi="ar-SA"/>
          </w:rPr>
          <w:t>%。主要原因</w:t>
        </w:r>
      </w:ins>
      <w:ins w:id="63" w:author="Administrator" w:date="2024-01-15T17:47:00Z">
        <w:r>
          <w:rPr>
            <w:rFonts w:hint="default" w:ascii="Times New Roman" w:hAnsi="Times New Roman" w:eastAsia="仿宋_GB2312" w:cs="Times New Roman"/>
            <w:b w:val="0"/>
            <w:bCs w:val="0"/>
            <w:kern w:val="2"/>
            <w:sz w:val="32"/>
            <w:szCs w:val="32"/>
            <w:lang w:val="en-US" w:eastAsia="zh-CN" w:bidi="ar-SA"/>
          </w:rPr>
          <w:t>一是</w:t>
        </w:r>
      </w:ins>
      <w:ins w:id="64" w:author="Administrator" w:date="2024-01-18T10:33:00Z">
        <w:r>
          <w:rPr>
            <w:rFonts w:hint="default" w:ascii="Times New Roman" w:hAnsi="Times New Roman" w:eastAsia="仿宋_GB2312" w:cs="Times New Roman"/>
            <w:b w:val="0"/>
            <w:bCs w:val="0"/>
            <w:kern w:val="2"/>
            <w:sz w:val="32"/>
            <w:szCs w:val="32"/>
            <w:lang w:val="en-US" w:eastAsia="zh-CN" w:bidi="ar-SA"/>
          </w:rPr>
          <w:t>年初财政不断缩减预算，未预算</w:t>
        </w:r>
      </w:ins>
      <w:ins w:id="65" w:author="Administrator" w:date="2024-01-18T10:36:00Z">
        <w:r>
          <w:rPr>
            <w:rFonts w:hint="default" w:ascii="Times New Roman" w:hAnsi="Times New Roman" w:eastAsia="仿宋_GB2312" w:cs="Times New Roman"/>
            <w:b w:val="0"/>
            <w:bCs w:val="0"/>
            <w:kern w:val="2"/>
            <w:sz w:val="32"/>
            <w:szCs w:val="32"/>
            <w:lang w:val="en-US" w:eastAsia="zh-CN" w:bidi="ar-SA"/>
          </w:rPr>
          <w:t>违法</w:t>
        </w:r>
      </w:ins>
      <w:ins w:id="66" w:author="Administrator" w:date="2024-01-18T10:36:00Z">
        <w:r>
          <w:rPr>
            <w:rFonts w:hint="default" w:ascii="Times New Roman" w:hAnsi="Times New Roman" w:eastAsia="仿宋_GB2312" w:cs="Times New Roman"/>
            <w:b w:val="0"/>
            <w:bCs w:val="0"/>
            <w:sz w:val="32"/>
            <w:szCs w:val="32"/>
            <w:lang w:eastAsia="zh-CN"/>
          </w:rPr>
          <w:t>建筑拆除专项经费，二是</w:t>
        </w:r>
      </w:ins>
      <w:ins w:id="67" w:author="Administrator" w:date="2024-01-15T17:47:00Z">
        <w:r>
          <w:rPr>
            <w:rFonts w:hint="default" w:ascii="Times New Roman" w:hAnsi="Times New Roman" w:eastAsia="仿宋_GB2312" w:cs="Times New Roman"/>
            <w:b w:val="0"/>
            <w:bCs w:val="0"/>
            <w:sz w:val="32"/>
            <w:szCs w:val="32"/>
            <w:lang w:eastAsia="zh-CN"/>
          </w:rPr>
          <w:t>新招录人员</w:t>
        </w:r>
      </w:ins>
      <w:ins w:id="68" w:author="Administrator" w:date="2024-01-15T17:47:00Z">
        <w:r>
          <w:rPr>
            <w:rFonts w:hint="default" w:ascii="Times New Roman" w:hAnsi="Times New Roman" w:eastAsia="仿宋_GB2312" w:cs="Times New Roman"/>
            <w:b w:val="0"/>
            <w:bCs w:val="0"/>
            <w:sz w:val="32"/>
            <w:szCs w:val="32"/>
            <w:lang w:val="en-US" w:eastAsia="zh-CN"/>
          </w:rPr>
          <w:t>4名，工资津补贴等增加；</w:t>
        </w:r>
      </w:ins>
      <w:ins w:id="69" w:author="Administrator" w:date="2024-01-18T10:36:00Z">
        <w:r>
          <w:rPr>
            <w:rFonts w:hint="default" w:ascii="Times New Roman" w:hAnsi="Times New Roman" w:eastAsia="仿宋_GB2312" w:cs="Times New Roman"/>
            <w:b w:val="0"/>
            <w:bCs w:val="0"/>
            <w:sz w:val="32"/>
            <w:szCs w:val="32"/>
            <w:lang w:val="en-US" w:eastAsia="zh-CN"/>
          </w:rPr>
          <w:t>三</w:t>
        </w:r>
      </w:ins>
      <w:ins w:id="70" w:author="Administrator" w:date="2024-01-15T17:47:00Z">
        <w:r>
          <w:rPr>
            <w:rFonts w:hint="default" w:ascii="Times New Roman" w:hAnsi="Times New Roman" w:eastAsia="仿宋_GB2312" w:cs="Times New Roman"/>
            <w:b w:val="0"/>
            <w:bCs w:val="0"/>
            <w:sz w:val="32"/>
            <w:szCs w:val="32"/>
            <w:lang w:val="en-US" w:eastAsia="zh-CN"/>
          </w:rPr>
          <w:t>是在职职工社保公积金缴费基数增加，社保公积金共增加</w:t>
        </w:r>
      </w:ins>
      <w:ins w:id="71" w:author="Administrator" w:date="2024-01-15T17:47:00Z">
        <w:r>
          <w:rPr>
            <w:rFonts w:hint="default" w:ascii="Times New Roman" w:hAnsi="Times New Roman" w:eastAsia="仿宋_GB2312" w:cs="Times New Roman"/>
            <w:b w:val="0"/>
            <w:bCs w:val="0"/>
            <w:sz w:val="32"/>
            <w:szCs w:val="32"/>
          </w:rPr>
          <w:t>；</w:t>
        </w:r>
      </w:ins>
      <w:ins w:id="72" w:author="Administrator" w:date="2024-01-18T10:36:00Z">
        <w:r>
          <w:rPr>
            <w:rFonts w:hint="default" w:ascii="Times New Roman" w:hAnsi="Times New Roman" w:eastAsia="仿宋_GB2312" w:cs="Times New Roman"/>
            <w:b w:val="0"/>
            <w:bCs w:val="0"/>
            <w:sz w:val="32"/>
            <w:szCs w:val="32"/>
            <w:lang w:eastAsia="zh-CN"/>
          </w:rPr>
          <w:t>四</w:t>
        </w:r>
      </w:ins>
      <w:ins w:id="73" w:author="Administrator" w:date="2024-01-15T17:47:00Z">
        <w:r>
          <w:rPr>
            <w:rFonts w:hint="default" w:ascii="Times New Roman" w:hAnsi="Times New Roman" w:eastAsia="仿宋_GB2312" w:cs="Times New Roman"/>
            <w:b w:val="0"/>
            <w:bCs w:val="0"/>
            <w:sz w:val="32"/>
            <w:szCs w:val="32"/>
          </w:rPr>
          <w:t>是</w:t>
        </w:r>
      </w:ins>
      <w:ins w:id="74" w:author="Administrator" w:date="2024-01-15T17:47:00Z">
        <w:r>
          <w:rPr>
            <w:rFonts w:hint="default" w:ascii="Times New Roman" w:hAnsi="Times New Roman" w:eastAsia="仿宋_GB2312" w:cs="Times New Roman"/>
            <w:b w:val="0"/>
            <w:bCs w:val="0"/>
            <w:sz w:val="32"/>
            <w:szCs w:val="32"/>
            <w:lang w:val="en-US" w:eastAsia="zh-CN"/>
          </w:rPr>
          <w:t>120名</w:t>
        </w:r>
      </w:ins>
      <w:ins w:id="75" w:author="Administrator" w:date="2024-01-15T17:47:00Z">
        <w:r>
          <w:rPr>
            <w:rFonts w:hint="default" w:ascii="Times New Roman" w:hAnsi="Times New Roman" w:eastAsia="仿宋_GB2312" w:cs="Times New Roman"/>
            <w:b w:val="0"/>
            <w:bCs w:val="0"/>
            <w:sz w:val="32"/>
            <w:szCs w:val="32"/>
            <w:lang w:eastAsia="zh-CN"/>
          </w:rPr>
          <w:t>城管执法队员工资增加，且社保缴费基数提高，社保缴费增加</w:t>
        </w:r>
      </w:ins>
      <w:ins w:id="76" w:author="Administrator" w:date="2024-01-15T17:47:00Z">
        <w:r>
          <w:rPr>
            <w:rFonts w:hint="default" w:ascii="Times New Roman" w:hAnsi="Times New Roman" w:eastAsia="仿宋_GB2312" w:cs="Times New Roman"/>
            <w:b w:val="0"/>
            <w:bCs w:val="0"/>
            <w:sz w:val="32"/>
            <w:szCs w:val="32"/>
          </w:rPr>
          <w:t>。</w:t>
        </w:r>
      </w:ins>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宋体" w:cs="Times New Roman"/>
          <w:b w:val="0"/>
          <w:bCs w:val="0"/>
          <w:kern w:val="0"/>
          <w:sz w:val="32"/>
          <w:szCs w:val="32"/>
        </w:rPr>
      </w:pPr>
      <w:r>
        <w:rPr>
          <w:rFonts w:hint="default" w:ascii="Times New Roman" w:hAnsi="Times New Roman" w:eastAsia="方正仿宋_GBK" w:cs="Times New Roman"/>
          <w:b w:val="0"/>
          <w:bCs w:val="0"/>
          <w:kern w:val="0"/>
          <w:sz w:val="32"/>
          <w:szCs w:val="32"/>
        </w:rPr>
        <w:t>2.支出情况。</w:t>
      </w:r>
      <w:ins w:id="77" w:author="Administrator" w:date="2024-01-15T17:48:00Z">
        <w:r>
          <w:rPr>
            <w:rFonts w:hint="default" w:ascii="Times New Roman" w:hAnsi="Times New Roman" w:eastAsia="仿宋_GB2312" w:cs="Times New Roman"/>
            <w:b w:val="0"/>
            <w:bCs w:val="0"/>
            <w:sz w:val="32"/>
            <w:szCs w:val="32"/>
          </w:rPr>
          <w:t>202</w:t>
        </w:r>
      </w:ins>
      <w:ins w:id="78" w:author="Administrator" w:date="2024-01-15T17:48:00Z">
        <w:r>
          <w:rPr>
            <w:rFonts w:hint="default" w:ascii="Times New Roman" w:hAnsi="Times New Roman" w:eastAsia="仿宋_GB2312" w:cs="Times New Roman"/>
            <w:b w:val="0"/>
            <w:bCs w:val="0"/>
            <w:sz w:val="32"/>
            <w:szCs w:val="32"/>
            <w:lang w:val="en-US" w:eastAsia="zh-CN"/>
          </w:rPr>
          <w:t>3</w:t>
        </w:r>
      </w:ins>
      <w:ins w:id="79" w:author="Administrator" w:date="2024-01-15T17:48:00Z">
        <w:r>
          <w:rPr>
            <w:rFonts w:hint="default" w:ascii="Times New Roman" w:hAnsi="Times New Roman" w:eastAsia="仿宋_GB2312" w:cs="Times New Roman"/>
            <w:b w:val="0"/>
            <w:bCs w:val="0"/>
            <w:sz w:val="32"/>
            <w:szCs w:val="32"/>
          </w:rPr>
          <w:t>年度一般公共预算财政拨款</w:t>
        </w:r>
      </w:ins>
      <w:ins w:id="80" w:author="Administrator" w:date="2024-01-15T17:49:00Z">
        <w:r>
          <w:rPr>
            <w:rFonts w:hint="default" w:ascii="Times New Roman" w:hAnsi="Times New Roman" w:eastAsia="仿宋_GB2312" w:cs="Times New Roman"/>
            <w:b w:val="0"/>
            <w:bCs w:val="0"/>
            <w:sz w:val="32"/>
            <w:szCs w:val="32"/>
            <w:lang w:eastAsia="zh-CN"/>
          </w:rPr>
          <w:t>支出</w:t>
        </w:r>
      </w:ins>
      <w:ins w:id="81" w:author="Administrator" w:date="2024-01-15T17:48:00Z">
        <w:r>
          <w:rPr>
            <w:rFonts w:hint="default" w:ascii="Times New Roman" w:hAnsi="Times New Roman" w:eastAsia="仿宋_GB2312" w:cs="Times New Roman"/>
            <w:b w:val="0"/>
            <w:bCs w:val="0"/>
            <w:sz w:val="32"/>
            <w:szCs w:val="32"/>
            <w:lang w:val="en-US" w:eastAsia="zh-CN"/>
          </w:rPr>
          <w:t>2122.27</w:t>
        </w:r>
      </w:ins>
      <w:ins w:id="82" w:author="Administrator" w:date="2024-01-15T17:48:00Z">
        <w:r>
          <w:rPr>
            <w:rFonts w:hint="default" w:ascii="Times New Roman" w:hAnsi="Times New Roman" w:eastAsia="仿宋_GB2312" w:cs="Times New Roman"/>
            <w:b w:val="0"/>
            <w:bCs w:val="0"/>
            <w:sz w:val="32"/>
            <w:szCs w:val="32"/>
            <w:lang w:eastAsia="zh-CN"/>
          </w:rPr>
          <w:t>万元，较上年决算数</w:t>
        </w:r>
      </w:ins>
      <w:ins w:id="83" w:author="Administrator" w:date="2024-01-15T17:48:00Z">
        <w:r>
          <w:rPr>
            <w:rFonts w:hint="default" w:ascii="Times New Roman" w:hAnsi="Times New Roman" w:eastAsia="方正仿宋_GBK" w:cs="Times New Roman"/>
            <w:b w:val="0"/>
            <w:bCs w:val="0"/>
            <w:kern w:val="0"/>
            <w:sz w:val="32"/>
            <w:szCs w:val="32"/>
            <w:shd w:val="clear" w:color="auto" w:fill="FFFFFF"/>
            <w:lang w:eastAsia="zh-CN"/>
          </w:rPr>
          <w:t>增加</w:t>
        </w:r>
      </w:ins>
      <w:ins w:id="84" w:author="Administrator" w:date="2024-01-15T17:48:00Z">
        <w:r>
          <w:rPr>
            <w:rFonts w:hint="default" w:ascii="Times New Roman" w:hAnsi="Times New Roman" w:eastAsia="方正仿宋_GBK" w:cs="Times New Roman"/>
            <w:b w:val="0"/>
            <w:bCs w:val="0"/>
            <w:kern w:val="0"/>
            <w:sz w:val="32"/>
            <w:szCs w:val="32"/>
            <w:shd w:val="clear" w:color="auto" w:fill="FFFFFF"/>
            <w:lang w:val="en-US" w:eastAsia="zh-CN"/>
          </w:rPr>
          <w:t>272</w:t>
        </w:r>
      </w:ins>
      <w:ins w:id="85" w:author="Administrator" w:date="2024-01-15T17:48:00Z">
        <w:r>
          <w:rPr>
            <w:rFonts w:hint="default" w:ascii="Times New Roman" w:hAnsi="Times New Roman" w:eastAsia="方正仿宋_GBK" w:cs="Times New Roman"/>
            <w:b w:val="0"/>
            <w:bCs w:val="0"/>
            <w:kern w:val="0"/>
            <w:sz w:val="32"/>
            <w:szCs w:val="32"/>
            <w:shd w:val="clear" w:color="auto" w:fill="FFFFFF"/>
            <w:lang w:eastAsia="zh-CN"/>
          </w:rPr>
          <w:t>万元，增长</w:t>
        </w:r>
      </w:ins>
      <w:ins w:id="86" w:author="Administrator" w:date="2024-01-15T17:48:00Z">
        <w:r>
          <w:rPr>
            <w:rFonts w:hint="default" w:ascii="Times New Roman" w:hAnsi="Times New Roman" w:eastAsia="方正仿宋_GBK" w:cs="Times New Roman"/>
            <w:b w:val="0"/>
            <w:bCs w:val="0"/>
            <w:kern w:val="0"/>
            <w:sz w:val="32"/>
            <w:szCs w:val="32"/>
            <w:shd w:val="clear" w:color="auto" w:fill="FFFFFF"/>
            <w:lang w:val="en-US" w:eastAsia="zh-CN"/>
          </w:rPr>
          <w:t>14</w:t>
        </w:r>
      </w:ins>
      <w:ins w:id="87" w:author="Administrator" w:date="2024-01-15T17:48:00Z">
        <w:r>
          <w:rPr>
            <w:rFonts w:hint="default" w:ascii="Times New Roman" w:hAnsi="Times New Roman" w:eastAsia="方正仿宋_GBK" w:cs="Times New Roman"/>
            <w:b w:val="0"/>
            <w:bCs w:val="0"/>
            <w:kern w:val="0"/>
            <w:sz w:val="32"/>
            <w:szCs w:val="32"/>
            <w:shd w:val="clear" w:color="auto" w:fill="FFFFFF"/>
            <w:lang w:eastAsia="zh-CN"/>
          </w:rPr>
          <w:t>%。较年初预算数增加</w:t>
        </w:r>
      </w:ins>
      <w:ins w:id="88" w:author="Administrator" w:date="2024-01-15T17:48:00Z">
        <w:r>
          <w:rPr>
            <w:rFonts w:hint="default" w:ascii="Times New Roman" w:hAnsi="Times New Roman" w:eastAsia="方正仿宋_GBK" w:cs="Times New Roman"/>
            <w:b w:val="0"/>
            <w:bCs w:val="0"/>
            <w:kern w:val="0"/>
            <w:sz w:val="32"/>
            <w:szCs w:val="32"/>
            <w:shd w:val="clear" w:color="auto" w:fill="FFFFFF"/>
            <w:lang w:val="en-US" w:eastAsia="zh-CN"/>
          </w:rPr>
          <w:t>456.74</w:t>
        </w:r>
      </w:ins>
      <w:ins w:id="89" w:author="Administrator" w:date="2024-01-15T17:48:00Z">
        <w:r>
          <w:rPr>
            <w:rFonts w:hint="default" w:ascii="Times New Roman" w:hAnsi="Times New Roman" w:eastAsia="方正仿宋_GBK" w:cs="Times New Roman"/>
            <w:b w:val="0"/>
            <w:bCs w:val="0"/>
            <w:kern w:val="0"/>
            <w:sz w:val="32"/>
            <w:szCs w:val="32"/>
            <w:shd w:val="clear" w:color="auto" w:fill="FFFFFF"/>
            <w:lang w:eastAsia="zh-CN"/>
          </w:rPr>
          <w:t>万元，增长</w:t>
        </w:r>
      </w:ins>
      <w:ins w:id="90" w:author="Administrator" w:date="2024-01-15T17:48:00Z">
        <w:r>
          <w:rPr>
            <w:rFonts w:hint="default" w:ascii="Times New Roman" w:hAnsi="Times New Roman" w:eastAsia="方正仿宋_GBK" w:cs="Times New Roman"/>
            <w:b w:val="0"/>
            <w:bCs w:val="0"/>
            <w:kern w:val="0"/>
            <w:sz w:val="32"/>
            <w:szCs w:val="32"/>
            <w:shd w:val="clear" w:color="auto" w:fill="FFFFFF"/>
            <w:lang w:val="en-US" w:eastAsia="zh-CN"/>
          </w:rPr>
          <w:t>21.52</w:t>
        </w:r>
      </w:ins>
      <w:ins w:id="91" w:author="Administrator" w:date="2024-01-15T17:48:00Z">
        <w:r>
          <w:rPr>
            <w:rFonts w:hint="default" w:ascii="Times New Roman" w:hAnsi="Times New Roman" w:eastAsia="方正仿宋_GBK" w:cs="Times New Roman"/>
            <w:b w:val="0"/>
            <w:bCs w:val="0"/>
            <w:kern w:val="0"/>
            <w:sz w:val="32"/>
            <w:szCs w:val="32"/>
            <w:shd w:val="clear" w:color="auto" w:fill="FFFFFF"/>
            <w:lang w:eastAsia="zh-CN"/>
          </w:rPr>
          <w:t>%。主要原因</w:t>
        </w:r>
      </w:ins>
      <w:ins w:id="92" w:author="Administrator" w:date="2024-01-18T10:37:00Z">
        <w:r>
          <w:rPr>
            <w:rFonts w:hint="default" w:ascii="Times New Roman" w:hAnsi="Times New Roman" w:eastAsia="方正仿宋_GBK" w:cs="Times New Roman"/>
            <w:b w:val="0"/>
            <w:bCs w:val="0"/>
            <w:kern w:val="0"/>
            <w:sz w:val="32"/>
            <w:szCs w:val="32"/>
            <w:shd w:val="clear" w:color="auto" w:fill="FFFFFF"/>
            <w:lang w:eastAsia="zh-CN"/>
          </w:rPr>
          <w:t>一是年初财政缩减预算，未预算违法建筑拆除专项经费，二是新招录人员</w:t>
        </w:r>
      </w:ins>
      <w:ins w:id="93" w:author="Administrator" w:date="2024-01-18T10:37:00Z">
        <w:r>
          <w:rPr>
            <w:rFonts w:hint="default" w:ascii="Times New Roman" w:hAnsi="Times New Roman" w:eastAsia="方正仿宋_GBK" w:cs="Times New Roman"/>
            <w:b w:val="0"/>
            <w:bCs w:val="0"/>
            <w:kern w:val="0"/>
            <w:sz w:val="32"/>
            <w:szCs w:val="32"/>
            <w:shd w:val="clear" w:color="auto" w:fill="FFFFFF"/>
            <w:lang w:val="en-US" w:eastAsia="zh-CN"/>
          </w:rPr>
          <w:t>4名，工资津补贴等增加；三</w:t>
        </w:r>
      </w:ins>
      <w:ins w:id="94" w:author="Administrator" w:date="2024-01-18T10:37:00Z">
        <w:r>
          <w:rPr>
            <w:rFonts w:hint="default" w:ascii="Times New Roman" w:hAnsi="Times New Roman" w:eastAsia="仿宋_GB2312" w:cs="Times New Roman"/>
            <w:b w:val="0"/>
            <w:bCs w:val="0"/>
            <w:sz w:val="32"/>
            <w:szCs w:val="32"/>
            <w:lang w:val="en-US" w:eastAsia="zh-CN"/>
          </w:rPr>
          <w:t>是在职职工社保公积金缴费基数增加，社保公积金共增加</w:t>
        </w:r>
      </w:ins>
      <w:ins w:id="95" w:author="Administrator" w:date="2024-01-18T10:37:00Z">
        <w:r>
          <w:rPr>
            <w:rFonts w:hint="default" w:ascii="Times New Roman" w:hAnsi="Times New Roman" w:eastAsia="仿宋_GB2312" w:cs="Times New Roman"/>
            <w:b w:val="0"/>
            <w:bCs w:val="0"/>
            <w:sz w:val="32"/>
            <w:szCs w:val="32"/>
            <w:lang w:eastAsia="zh-CN"/>
          </w:rPr>
          <w:t>；四是</w:t>
        </w:r>
      </w:ins>
      <w:ins w:id="96" w:author="Administrator" w:date="2024-01-18T10:37:00Z">
        <w:r>
          <w:rPr>
            <w:rFonts w:hint="default" w:ascii="Times New Roman" w:hAnsi="Times New Roman" w:eastAsia="仿宋_GB2312" w:cs="Times New Roman"/>
            <w:b w:val="0"/>
            <w:bCs w:val="0"/>
            <w:sz w:val="32"/>
            <w:szCs w:val="32"/>
            <w:lang w:val="en-US" w:eastAsia="zh-CN"/>
          </w:rPr>
          <w:t>120名</w:t>
        </w:r>
      </w:ins>
      <w:ins w:id="97" w:author="Administrator" w:date="2024-01-18T10:37:00Z">
        <w:r>
          <w:rPr>
            <w:rFonts w:hint="default" w:ascii="Times New Roman" w:hAnsi="Times New Roman" w:eastAsia="仿宋_GB2312" w:cs="Times New Roman"/>
            <w:b w:val="0"/>
            <w:bCs w:val="0"/>
            <w:sz w:val="32"/>
            <w:szCs w:val="32"/>
            <w:lang w:eastAsia="zh-CN"/>
          </w:rPr>
          <w:t>城管执法队员工资增加，且社保缴费基数提高，社保缴费增加。</w:t>
        </w:r>
      </w:ins>
      <w:r>
        <w:rPr>
          <w:rFonts w:hint="default" w:ascii="Times New Roman" w:hAnsi="Times New Roman" w:eastAsia="方正仿宋_GBK" w:cs="Times New Roman"/>
          <w:b w:val="0"/>
          <w:bCs w:val="0"/>
          <w:kern w:val="0"/>
          <w:sz w:val="32"/>
          <w:szCs w:val="32"/>
        </w:rPr>
        <w:t>3.结转结余情况。</w:t>
      </w:r>
      <w:ins w:id="98" w:author="Administrator" w:date="2024-01-15T16:49:00Z">
        <w:r>
          <w:rPr>
            <w:rFonts w:hint="default" w:ascii="Times New Roman" w:hAnsi="Times New Roman" w:eastAsia="仿宋_GB2312" w:cs="Times New Roman"/>
            <w:b w:val="0"/>
            <w:bCs w:val="0"/>
            <w:sz w:val="32"/>
            <w:szCs w:val="32"/>
          </w:rPr>
          <w:t>2023年度</w:t>
        </w:r>
      </w:ins>
      <w:ins w:id="99" w:author="Administrator" w:date="2024-01-15T16:49:00Z">
        <w:r>
          <w:rPr>
            <w:rFonts w:hint="default" w:ascii="Times New Roman" w:hAnsi="Times New Roman" w:eastAsia="仿宋_GB2312" w:cs="Times New Roman"/>
            <w:b w:val="0"/>
            <w:bCs w:val="0"/>
            <w:kern w:val="2"/>
            <w:sz w:val="32"/>
            <w:szCs w:val="32"/>
          </w:rPr>
          <w:t>年末结转和结余0.00万元，较上年决</w:t>
        </w:r>
      </w:ins>
      <w:ins w:id="100" w:author="Administrator" w:date="2024-01-15T16:49:00Z">
        <w:r>
          <w:rPr>
            <w:rFonts w:hint="default" w:ascii="Times New Roman" w:hAnsi="Times New Roman" w:eastAsia="仿宋_GB2312" w:cs="Times New Roman"/>
            <w:b w:val="0"/>
            <w:bCs w:val="0"/>
            <w:sz w:val="32"/>
            <w:szCs w:val="32"/>
          </w:rPr>
          <w:t>算数增加0.00万元，增长0%</w:t>
        </w:r>
      </w:ins>
      <w:r>
        <w:rPr>
          <w:rFonts w:hint="default" w:ascii="Times New Roman" w:hAnsi="Times New Roman" w:eastAsia="方正仿宋_GBK" w:cs="Times New Roman"/>
          <w:b w:val="0"/>
          <w:bCs w:val="0"/>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rPr>
      </w:pPr>
      <w:r>
        <w:rPr>
          <w:rFonts w:hint="default" w:ascii="Times New Roman" w:hAnsi="Times New Roman" w:eastAsia="方正仿宋_GBK" w:cs="Times New Roman"/>
          <w:b w:val="0"/>
          <w:bCs w:val="0"/>
          <w:kern w:val="0"/>
          <w:sz w:val="32"/>
          <w:szCs w:val="32"/>
        </w:rPr>
        <w:t>4.比较情况。</w:t>
      </w:r>
      <w:r>
        <w:rPr>
          <w:rFonts w:hint="default" w:ascii="Times New Roman" w:hAnsi="Times New Roman" w:eastAsia="方正仿宋_GBK" w:cs="Times New Roman"/>
          <w:b w:val="0"/>
          <w:bCs w:val="0"/>
          <w:kern w:val="0"/>
          <w:sz w:val="32"/>
          <w:szCs w:val="32"/>
          <w:shd w:val="clear" w:color="auto" w:fill="FFFFFF"/>
        </w:rPr>
        <w:t>本部门202</w:t>
      </w:r>
      <w:r>
        <w:rPr>
          <w:rFonts w:hint="default" w:ascii="Times New Roman" w:hAnsi="Times New Roman" w:eastAsia="方正仿宋_GBK" w:cs="Times New Roman"/>
          <w:b w:val="0"/>
          <w:bCs w:val="0"/>
          <w:kern w:val="0"/>
          <w:sz w:val="32"/>
          <w:szCs w:val="32"/>
          <w:shd w:val="clear" w:color="auto" w:fill="FFFFFF"/>
          <w:lang w:val="en-US" w:eastAsia="zh-CN"/>
        </w:rPr>
        <w:t>3</w:t>
      </w:r>
      <w:r>
        <w:rPr>
          <w:rFonts w:hint="default" w:ascii="Times New Roman" w:hAnsi="Times New Roman" w:eastAsia="方正仿宋_GBK" w:cs="Times New Roman"/>
          <w:b w:val="0"/>
          <w:bCs w:val="0"/>
          <w:kern w:val="0"/>
          <w:sz w:val="32"/>
          <w:szCs w:val="32"/>
          <w:shd w:val="clear" w:color="auto" w:fill="FFFFFF"/>
        </w:rPr>
        <w:t>年度一般公共预算财政拨款支出主要用于以下几个方面：（</w:t>
      </w:r>
      <w:r>
        <w:rPr>
          <w:rFonts w:hint="default" w:ascii="Times New Roman" w:hAnsi="Times New Roman" w:eastAsia="方正仿宋_GBK" w:cs="Times New Roman"/>
          <w:b w:val="0"/>
          <w:bCs w:val="0"/>
          <w:kern w:val="0"/>
          <w:sz w:val="32"/>
          <w:szCs w:val="32"/>
          <w:shd w:val="clear" w:color="auto" w:fill="FFFFFF"/>
          <w:lang w:val="en-US" w:eastAsia="zh-CN"/>
        </w:rPr>
        <w:t>1</w:t>
      </w:r>
      <w:r>
        <w:rPr>
          <w:rFonts w:hint="default" w:ascii="Times New Roman" w:hAnsi="Times New Roman" w:eastAsia="方正仿宋_GBK" w:cs="Times New Roman"/>
          <w:b w:val="0"/>
          <w:bCs w:val="0"/>
          <w:kern w:val="0"/>
          <w:sz w:val="32"/>
          <w:szCs w:val="32"/>
          <w:shd w:val="clear" w:color="auto" w:fill="FFFFFF"/>
        </w:rPr>
        <w:t>）社会保障与就业支出</w:t>
      </w:r>
      <w:r>
        <w:rPr>
          <w:rFonts w:hint="default" w:ascii="Times New Roman" w:hAnsi="Times New Roman" w:eastAsia="方正仿宋_GBK" w:cs="Times New Roman"/>
          <w:b w:val="0"/>
          <w:bCs w:val="0"/>
          <w:kern w:val="0"/>
          <w:sz w:val="32"/>
          <w:szCs w:val="32"/>
          <w:shd w:val="clear" w:color="auto" w:fill="FFFFFF"/>
          <w:lang w:val="en-US" w:eastAsia="zh-CN"/>
        </w:rPr>
        <w:t>170.12</w:t>
      </w:r>
      <w:r>
        <w:rPr>
          <w:rFonts w:hint="default" w:ascii="Times New Roman" w:hAnsi="Times New Roman" w:eastAsia="方正仿宋_GBK" w:cs="Times New Roman"/>
          <w:b w:val="0"/>
          <w:bCs w:val="0"/>
          <w:kern w:val="0"/>
          <w:sz w:val="32"/>
          <w:szCs w:val="32"/>
          <w:shd w:val="clear" w:color="auto" w:fill="FFFFFF"/>
        </w:rPr>
        <w:t>万元，占</w:t>
      </w:r>
      <w:r>
        <w:rPr>
          <w:rFonts w:hint="default" w:ascii="Times New Roman" w:hAnsi="Times New Roman" w:eastAsia="方正仿宋_GBK" w:cs="Times New Roman"/>
          <w:b w:val="0"/>
          <w:bCs w:val="0"/>
          <w:kern w:val="0"/>
          <w:sz w:val="32"/>
          <w:szCs w:val="32"/>
          <w:shd w:val="clear" w:color="auto" w:fill="FFFFFF"/>
          <w:lang w:val="en-US" w:eastAsia="zh-CN"/>
        </w:rPr>
        <w:t>8.01</w:t>
      </w:r>
      <w:r>
        <w:rPr>
          <w:rFonts w:hint="default" w:ascii="Times New Roman" w:hAnsi="Times New Roman" w:eastAsia="方正仿宋_GBK" w:cs="Times New Roman"/>
          <w:b w:val="0"/>
          <w:bCs w:val="0"/>
          <w:kern w:val="0"/>
          <w:sz w:val="32"/>
          <w:szCs w:val="32"/>
          <w:shd w:val="clear" w:color="auto" w:fill="FFFFFF"/>
        </w:rPr>
        <w:t>%，较年初预算数增加</w:t>
      </w:r>
      <w:r>
        <w:rPr>
          <w:rFonts w:hint="default" w:ascii="Times New Roman" w:hAnsi="Times New Roman" w:eastAsia="方正仿宋_GBK" w:cs="Times New Roman"/>
          <w:b w:val="0"/>
          <w:bCs w:val="0"/>
          <w:kern w:val="0"/>
          <w:sz w:val="32"/>
          <w:szCs w:val="32"/>
          <w:shd w:val="clear" w:color="auto" w:fill="FFFFFF"/>
          <w:lang w:val="en-US" w:eastAsia="zh-CN"/>
        </w:rPr>
        <w:t>14.55</w:t>
      </w:r>
      <w:r>
        <w:rPr>
          <w:rFonts w:hint="default" w:ascii="Times New Roman" w:hAnsi="Times New Roman" w:eastAsia="方正仿宋_GBK" w:cs="Times New Roman"/>
          <w:b w:val="0"/>
          <w:bCs w:val="0"/>
          <w:kern w:val="0"/>
          <w:sz w:val="32"/>
          <w:szCs w:val="32"/>
          <w:shd w:val="clear" w:color="auto" w:fill="FFFFFF"/>
        </w:rPr>
        <w:t>万元，增长</w:t>
      </w:r>
      <w:r>
        <w:rPr>
          <w:rFonts w:hint="default" w:ascii="Times New Roman" w:hAnsi="Times New Roman" w:eastAsia="方正仿宋_GBK" w:cs="Times New Roman"/>
          <w:b w:val="0"/>
          <w:bCs w:val="0"/>
          <w:kern w:val="0"/>
          <w:sz w:val="32"/>
          <w:szCs w:val="32"/>
          <w:shd w:val="clear" w:color="auto" w:fill="FFFFFF"/>
          <w:lang w:val="en-US" w:eastAsia="zh-CN"/>
        </w:rPr>
        <w:t>9.35</w:t>
      </w:r>
      <w:r>
        <w:rPr>
          <w:rFonts w:hint="default" w:ascii="Times New Roman" w:hAnsi="Times New Roman" w:eastAsia="方正仿宋_GBK" w:cs="Times New Roman"/>
          <w:b w:val="0"/>
          <w:bCs w:val="0"/>
          <w:kern w:val="0"/>
          <w:sz w:val="32"/>
          <w:szCs w:val="32"/>
          <w:shd w:val="clear" w:color="auto" w:fill="FFFFFF"/>
        </w:rPr>
        <w:t>%，主要原因是我单位新招录4名人员，追加养老保险、职业年金等预算。</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rPr>
      </w:pPr>
      <w:r>
        <w:rPr>
          <w:rFonts w:hint="default" w:ascii="Times New Roman" w:hAnsi="Times New Roman" w:eastAsia="方正仿宋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lang w:val="en-US" w:eastAsia="zh-CN"/>
        </w:rPr>
        <w:t>2</w:t>
      </w:r>
      <w:r>
        <w:rPr>
          <w:rFonts w:hint="default" w:ascii="Times New Roman" w:hAnsi="Times New Roman" w:eastAsia="方正仿宋_GBK" w:cs="Times New Roman"/>
          <w:b w:val="0"/>
          <w:bCs w:val="0"/>
          <w:kern w:val="0"/>
          <w:sz w:val="32"/>
          <w:szCs w:val="32"/>
          <w:shd w:val="clear" w:color="auto" w:fill="FFFFFF"/>
        </w:rPr>
        <w:t>）卫生健康支出4</w:t>
      </w:r>
      <w:r>
        <w:rPr>
          <w:rFonts w:hint="default" w:ascii="Times New Roman" w:hAnsi="Times New Roman" w:eastAsia="方正仿宋_GBK" w:cs="Times New Roman"/>
          <w:b w:val="0"/>
          <w:bCs w:val="0"/>
          <w:kern w:val="0"/>
          <w:sz w:val="32"/>
          <w:szCs w:val="32"/>
          <w:shd w:val="clear" w:color="auto" w:fill="FFFFFF"/>
          <w:lang w:val="en-US" w:eastAsia="zh-CN"/>
        </w:rPr>
        <w:t>4.86</w:t>
      </w:r>
      <w:r>
        <w:rPr>
          <w:rFonts w:hint="default" w:ascii="Times New Roman" w:hAnsi="Times New Roman" w:eastAsia="方正仿宋_GBK" w:cs="Times New Roman"/>
          <w:b w:val="0"/>
          <w:bCs w:val="0"/>
          <w:kern w:val="0"/>
          <w:sz w:val="32"/>
          <w:szCs w:val="32"/>
          <w:shd w:val="clear" w:color="auto" w:fill="FFFFFF"/>
        </w:rPr>
        <w:t>万元，占2.</w:t>
      </w:r>
      <w:r>
        <w:rPr>
          <w:rFonts w:hint="default" w:ascii="Times New Roman" w:hAnsi="Times New Roman" w:eastAsia="方正仿宋_GBK" w:cs="Times New Roman"/>
          <w:b w:val="0"/>
          <w:bCs w:val="0"/>
          <w:kern w:val="0"/>
          <w:sz w:val="32"/>
          <w:szCs w:val="32"/>
          <w:shd w:val="clear" w:color="auto" w:fill="FFFFFF"/>
          <w:lang w:val="en-US" w:eastAsia="zh-CN"/>
        </w:rPr>
        <w:t>11</w:t>
      </w:r>
      <w:r>
        <w:rPr>
          <w:rFonts w:hint="default" w:ascii="Times New Roman" w:hAnsi="Times New Roman" w:eastAsia="方正仿宋_GBK" w:cs="Times New Roman"/>
          <w:b w:val="0"/>
          <w:bCs w:val="0"/>
          <w:kern w:val="0"/>
          <w:sz w:val="32"/>
          <w:szCs w:val="32"/>
          <w:shd w:val="clear" w:color="auto" w:fill="FFFFFF"/>
        </w:rPr>
        <w:t>%，较年初预算数</w:t>
      </w:r>
      <w:r>
        <w:rPr>
          <w:rFonts w:hint="default" w:ascii="Times New Roman" w:hAnsi="Times New Roman" w:eastAsia="方正仿宋_GBK" w:cs="Times New Roman"/>
          <w:b w:val="0"/>
          <w:bCs w:val="0"/>
          <w:kern w:val="0"/>
          <w:sz w:val="32"/>
          <w:szCs w:val="32"/>
          <w:shd w:val="clear" w:color="auto" w:fill="FFFFFF"/>
          <w:lang w:eastAsia="zh-CN"/>
        </w:rPr>
        <w:t>减少</w:t>
      </w:r>
      <w:r>
        <w:rPr>
          <w:rFonts w:hint="default" w:ascii="Times New Roman" w:hAnsi="Times New Roman" w:eastAsia="方正仿宋_GBK" w:cs="Times New Roman"/>
          <w:b w:val="0"/>
          <w:bCs w:val="0"/>
          <w:kern w:val="0"/>
          <w:sz w:val="32"/>
          <w:szCs w:val="32"/>
          <w:shd w:val="clear" w:color="auto" w:fill="FFFFFF"/>
          <w:lang w:val="en-US" w:eastAsia="zh-CN"/>
        </w:rPr>
        <w:t>23.45</w:t>
      </w:r>
      <w:r>
        <w:rPr>
          <w:rFonts w:hint="default" w:ascii="Times New Roman" w:hAnsi="Times New Roman" w:eastAsia="方正仿宋_GBK" w:cs="Times New Roman"/>
          <w:b w:val="0"/>
          <w:bCs w:val="0"/>
          <w:kern w:val="0"/>
          <w:sz w:val="32"/>
          <w:szCs w:val="32"/>
          <w:shd w:val="clear" w:color="auto" w:fill="FFFFFF"/>
        </w:rPr>
        <w:t>万元，</w:t>
      </w:r>
      <w:r>
        <w:rPr>
          <w:rFonts w:hint="default" w:ascii="Times New Roman" w:hAnsi="Times New Roman" w:eastAsia="方正仿宋_GBK" w:cs="Times New Roman"/>
          <w:b w:val="0"/>
          <w:bCs w:val="0"/>
          <w:kern w:val="0"/>
          <w:sz w:val="32"/>
          <w:szCs w:val="32"/>
          <w:shd w:val="clear" w:color="auto" w:fill="FFFFFF"/>
          <w:lang w:eastAsia="zh-CN"/>
        </w:rPr>
        <w:t>减少</w:t>
      </w:r>
      <w:r>
        <w:rPr>
          <w:rFonts w:hint="default" w:ascii="Times New Roman" w:hAnsi="Times New Roman" w:eastAsia="方正仿宋_GBK" w:cs="Times New Roman"/>
          <w:b w:val="0"/>
          <w:bCs w:val="0"/>
          <w:kern w:val="0"/>
          <w:sz w:val="32"/>
          <w:szCs w:val="32"/>
          <w:shd w:val="clear" w:color="auto" w:fill="FFFFFF"/>
          <w:lang w:val="en-US" w:eastAsia="zh-CN"/>
        </w:rPr>
        <w:t>34.33</w:t>
      </w:r>
      <w:r>
        <w:rPr>
          <w:rFonts w:hint="default" w:ascii="Times New Roman" w:hAnsi="Times New Roman" w:eastAsia="方正仿宋_GBK" w:cs="Times New Roman"/>
          <w:b w:val="0"/>
          <w:bCs w:val="0"/>
          <w:kern w:val="0"/>
          <w:sz w:val="32"/>
          <w:szCs w:val="32"/>
          <w:shd w:val="clear" w:color="auto" w:fill="FFFFFF"/>
        </w:rPr>
        <w:t>%，主要原因是我单位</w:t>
      </w:r>
      <w:r>
        <w:rPr>
          <w:rFonts w:hint="default" w:ascii="Times New Roman" w:hAnsi="Times New Roman" w:eastAsia="方正仿宋_GBK" w:cs="Times New Roman"/>
          <w:b w:val="0"/>
          <w:bCs w:val="0"/>
          <w:kern w:val="0"/>
          <w:sz w:val="32"/>
          <w:szCs w:val="32"/>
          <w:shd w:val="clear" w:color="auto" w:fill="FFFFFF"/>
          <w:lang w:eastAsia="zh-CN"/>
        </w:rPr>
        <w:t>职工医保缴费基数降低</w:t>
      </w:r>
      <w:r>
        <w:rPr>
          <w:rFonts w:hint="default" w:ascii="Times New Roman" w:hAnsi="Times New Roman" w:eastAsia="方正仿宋_GBK" w:cs="Times New Roman"/>
          <w:b w:val="0"/>
          <w:bCs w:val="0"/>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rPr>
      </w:pPr>
      <w:r>
        <w:rPr>
          <w:rFonts w:hint="default" w:ascii="Times New Roman" w:hAnsi="Times New Roman" w:eastAsia="方正仿宋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lang w:val="en-US" w:eastAsia="zh-CN"/>
        </w:rPr>
        <w:t>3</w:t>
      </w:r>
      <w:r>
        <w:rPr>
          <w:rFonts w:hint="default" w:ascii="Times New Roman" w:hAnsi="Times New Roman" w:eastAsia="方正仿宋_GBK" w:cs="Times New Roman"/>
          <w:b w:val="0"/>
          <w:bCs w:val="0"/>
          <w:kern w:val="0"/>
          <w:sz w:val="32"/>
          <w:szCs w:val="32"/>
          <w:shd w:val="clear" w:color="auto" w:fill="FFFFFF"/>
        </w:rPr>
        <w:t>）城乡社区支出</w:t>
      </w:r>
      <w:r>
        <w:rPr>
          <w:rFonts w:hint="default" w:ascii="Times New Roman" w:hAnsi="Times New Roman" w:eastAsia="方正仿宋_GBK" w:cs="Times New Roman"/>
          <w:b w:val="0"/>
          <w:bCs w:val="0"/>
          <w:kern w:val="0"/>
          <w:sz w:val="32"/>
          <w:szCs w:val="32"/>
          <w:shd w:val="clear" w:color="auto" w:fill="FFFFFF"/>
          <w:lang w:val="en-US" w:eastAsia="zh-CN"/>
        </w:rPr>
        <w:t>1836.28</w:t>
      </w:r>
      <w:r>
        <w:rPr>
          <w:rFonts w:hint="default" w:ascii="Times New Roman" w:hAnsi="Times New Roman" w:eastAsia="方正仿宋_GBK" w:cs="Times New Roman"/>
          <w:b w:val="0"/>
          <w:bCs w:val="0"/>
          <w:kern w:val="0"/>
          <w:sz w:val="32"/>
          <w:szCs w:val="32"/>
          <w:shd w:val="clear" w:color="auto" w:fill="FFFFFF"/>
        </w:rPr>
        <w:t>万元，占</w:t>
      </w:r>
      <w:r>
        <w:rPr>
          <w:rFonts w:hint="default" w:ascii="Times New Roman" w:hAnsi="Times New Roman" w:eastAsia="方正仿宋_GBK" w:cs="Times New Roman"/>
          <w:b w:val="0"/>
          <w:bCs w:val="0"/>
          <w:kern w:val="0"/>
          <w:sz w:val="32"/>
          <w:szCs w:val="32"/>
          <w:shd w:val="clear" w:color="auto" w:fill="FFFFFF"/>
          <w:lang w:val="en-US" w:eastAsia="zh-CN"/>
        </w:rPr>
        <w:t>86.52</w:t>
      </w:r>
      <w:r>
        <w:rPr>
          <w:rFonts w:hint="default" w:ascii="Times New Roman" w:hAnsi="Times New Roman" w:eastAsia="方正仿宋_GBK" w:cs="Times New Roman"/>
          <w:b w:val="0"/>
          <w:bCs w:val="0"/>
          <w:kern w:val="0"/>
          <w:sz w:val="32"/>
          <w:szCs w:val="32"/>
          <w:shd w:val="clear" w:color="auto" w:fill="FFFFFF"/>
        </w:rPr>
        <w:t>%，较年初预算数增加</w:t>
      </w:r>
      <w:r>
        <w:rPr>
          <w:rFonts w:hint="default" w:ascii="Times New Roman" w:hAnsi="Times New Roman" w:eastAsia="方正仿宋_GBK" w:cs="Times New Roman"/>
          <w:b w:val="0"/>
          <w:bCs w:val="0"/>
          <w:kern w:val="0"/>
          <w:sz w:val="32"/>
          <w:szCs w:val="32"/>
          <w:shd w:val="clear" w:color="auto" w:fill="FFFFFF"/>
          <w:lang w:val="en-US" w:eastAsia="zh-CN"/>
        </w:rPr>
        <w:t>421.33</w:t>
      </w:r>
      <w:r>
        <w:rPr>
          <w:rFonts w:hint="default" w:ascii="Times New Roman" w:hAnsi="Times New Roman" w:eastAsia="方正仿宋_GBK" w:cs="Times New Roman"/>
          <w:b w:val="0"/>
          <w:bCs w:val="0"/>
          <w:kern w:val="0"/>
          <w:sz w:val="32"/>
          <w:szCs w:val="32"/>
          <w:shd w:val="clear" w:color="auto" w:fill="FFFFFF"/>
        </w:rPr>
        <w:t>万元，增长</w:t>
      </w:r>
      <w:r>
        <w:rPr>
          <w:rFonts w:hint="default" w:ascii="Times New Roman" w:hAnsi="Times New Roman" w:eastAsia="方正仿宋_GBK" w:cs="Times New Roman"/>
          <w:b w:val="0"/>
          <w:bCs w:val="0"/>
          <w:kern w:val="0"/>
          <w:sz w:val="32"/>
          <w:szCs w:val="32"/>
          <w:shd w:val="clear" w:color="auto" w:fill="FFFFFF"/>
          <w:lang w:val="en-US" w:eastAsia="zh-CN"/>
        </w:rPr>
        <w:t>29.78</w:t>
      </w:r>
      <w:r>
        <w:rPr>
          <w:rFonts w:hint="default" w:ascii="Times New Roman" w:hAnsi="Times New Roman" w:eastAsia="方正仿宋_GBK" w:cs="Times New Roman"/>
          <w:b w:val="0"/>
          <w:bCs w:val="0"/>
          <w:kern w:val="0"/>
          <w:sz w:val="32"/>
          <w:szCs w:val="32"/>
          <w:shd w:val="clear" w:color="auto" w:fill="FFFFFF"/>
        </w:rPr>
        <w:t>%，主要原因是</w:t>
      </w:r>
      <w:ins w:id="101" w:author="Administrator" w:date="2024-01-18T10:37:00Z">
        <w:r>
          <w:rPr>
            <w:rFonts w:hint="default" w:ascii="Times New Roman" w:hAnsi="Times New Roman" w:eastAsia="仿宋_GB2312" w:cs="Times New Roman"/>
            <w:b w:val="0"/>
            <w:bCs w:val="0"/>
            <w:sz w:val="32"/>
            <w:szCs w:val="32"/>
            <w:lang w:val="en-US" w:eastAsia="zh-CN"/>
          </w:rPr>
          <w:t>120名</w:t>
        </w:r>
      </w:ins>
      <w:ins w:id="102" w:author="Administrator" w:date="2024-01-18T10:37:00Z">
        <w:r>
          <w:rPr>
            <w:rFonts w:hint="default" w:ascii="Times New Roman" w:hAnsi="Times New Roman" w:eastAsia="仿宋_GB2312" w:cs="Times New Roman"/>
            <w:b w:val="0"/>
            <w:bCs w:val="0"/>
            <w:sz w:val="32"/>
            <w:szCs w:val="32"/>
            <w:lang w:eastAsia="zh-CN"/>
          </w:rPr>
          <w:t>城管执法队员工资增加，且社保缴费基数提高，社保缴费增加</w:t>
        </w:r>
      </w:ins>
      <w:r>
        <w:rPr>
          <w:rFonts w:hint="default" w:ascii="Times New Roman" w:hAnsi="Times New Roman" w:eastAsia="方正仿宋_GBK" w:cs="Times New Roman"/>
          <w:b w:val="0"/>
          <w:bCs w:val="0"/>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rPr>
      </w:pPr>
      <w:r>
        <w:rPr>
          <w:rFonts w:hint="default" w:ascii="Times New Roman" w:hAnsi="Times New Roman" w:eastAsia="方正仿宋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lang w:val="en-US" w:eastAsia="zh-CN"/>
        </w:rPr>
        <w:t>4</w:t>
      </w:r>
      <w:r>
        <w:rPr>
          <w:rFonts w:hint="default" w:ascii="Times New Roman" w:hAnsi="Times New Roman" w:eastAsia="方正仿宋_GBK" w:cs="Times New Roman"/>
          <w:b w:val="0"/>
          <w:bCs w:val="0"/>
          <w:kern w:val="0"/>
          <w:sz w:val="32"/>
          <w:szCs w:val="32"/>
          <w:shd w:val="clear" w:color="auto" w:fill="FFFFFF"/>
        </w:rPr>
        <w:t>）住房保障支出</w:t>
      </w:r>
      <w:r>
        <w:rPr>
          <w:rFonts w:hint="default" w:ascii="Times New Roman" w:hAnsi="Times New Roman" w:eastAsia="方正仿宋_GBK" w:cs="Times New Roman"/>
          <w:b w:val="0"/>
          <w:bCs w:val="0"/>
          <w:kern w:val="0"/>
          <w:sz w:val="32"/>
          <w:szCs w:val="32"/>
          <w:shd w:val="clear" w:color="auto" w:fill="FFFFFF"/>
          <w:lang w:val="en-US" w:eastAsia="zh-CN"/>
        </w:rPr>
        <w:t>71.01</w:t>
      </w:r>
      <w:r>
        <w:rPr>
          <w:rFonts w:hint="default" w:ascii="Times New Roman" w:hAnsi="Times New Roman" w:eastAsia="方正仿宋_GBK" w:cs="Times New Roman"/>
          <w:b w:val="0"/>
          <w:bCs w:val="0"/>
          <w:kern w:val="0"/>
          <w:sz w:val="32"/>
          <w:szCs w:val="32"/>
          <w:shd w:val="clear" w:color="auto" w:fill="FFFFFF"/>
        </w:rPr>
        <w:t>万元，占</w:t>
      </w:r>
      <w:r>
        <w:rPr>
          <w:rFonts w:hint="default" w:ascii="Times New Roman" w:hAnsi="Times New Roman" w:eastAsia="方正仿宋_GBK" w:cs="Times New Roman"/>
          <w:b w:val="0"/>
          <w:bCs w:val="0"/>
          <w:kern w:val="0"/>
          <w:sz w:val="32"/>
          <w:szCs w:val="32"/>
          <w:shd w:val="clear" w:color="auto" w:fill="FFFFFF"/>
          <w:lang w:val="en-US" w:eastAsia="zh-CN"/>
        </w:rPr>
        <w:t>3.34</w:t>
      </w:r>
      <w:r>
        <w:rPr>
          <w:rFonts w:hint="default" w:ascii="Times New Roman" w:hAnsi="Times New Roman" w:eastAsia="方正仿宋_GBK" w:cs="Times New Roman"/>
          <w:b w:val="0"/>
          <w:bCs w:val="0"/>
          <w:kern w:val="0"/>
          <w:sz w:val="32"/>
          <w:szCs w:val="32"/>
          <w:shd w:val="clear" w:color="auto" w:fill="FFFFFF"/>
        </w:rPr>
        <w:t>%，较年初预算数</w:t>
      </w:r>
      <w:r>
        <w:rPr>
          <w:rFonts w:hint="default" w:ascii="Times New Roman" w:hAnsi="Times New Roman" w:eastAsia="方正仿宋_GBK" w:cs="Times New Roman"/>
          <w:b w:val="0"/>
          <w:bCs w:val="0"/>
          <w:kern w:val="0"/>
          <w:sz w:val="32"/>
          <w:szCs w:val="32"/>
          <w:shd w:val="clear" w:color="auto" w:fill="FFFFFF"/>
          <w:lang w:eastAsia="zh-CN"/>
        </w:rPr>
        <w:t>减少</w:t>
      </w:r>
      <w:r>
        <w:rPr>
          <w:rFonts w:hint="default" w:ascii="Times New Roman" w:hAnsi="Times New Roman" w:eastAsia="方正仿宋_GBK" w:cs="Times New Roman"/>
          <w:b w:val="0"/>
          <w:bCs w:val="0"/>
          <w:kern w:val="0"/>
          <w:sz w:val="32"/>
          <w:szCs w:val="32"/>
          <w:shd w:val="clear" w:color="auto" w:fill="FFFFFF"/>
          <w:lang w:val="en-US" w:eastAsia="zh-CN"/>
        </w:rPr>
        <w:t>7.49</w:t>
      </w:r>
      <w:r>
        <w:rPr>
          <w:rFonts w:hint="default" w:ascii="Times New Roman" w:hAnsi="Times New Roman" w:eastAsia="方正仿宋_GBK" w:cs="Times New Roman"/>
          <w:b w:val="0"/>
          <w:bCs w:val="0"/>
          <w:kern w:val="0"/>
          <w:sz w:val="32"/>
          <w:szCs w:val="32"/>
          <w:shd w:val="clear" w:color="auto" w:fill="FFFFFF"/>
        </w:rPr>
        <w:t>万元，</w:t>
      </w:r>
      <w:r>
        <w:rPr>
          <w:rFonts w:hint="default" w:ascii="Times New Roman" w:hAnsi="Times New Roman" w:eastAsia="方正仿宋_GBK" w:cs="Times New Roman"/>
          <w:b w:val="0"/>
          <w:bCs w:val="0"/>
          <w:kern w:val="0"/>
          <w:sz w:val="32"/>
          <w:szCs w:val="32"/>
          <w:shd w:val="clear" w:color="auto" w:fill="FFFFFF"/>
          <w:lang w:eastAsia="zh-CN"/>
        </w:rPr>
        <w:t>减少</w:t>
      </w:r>
      <w:r>
        <w:rPr>
          <w:rFonts w:hint="default" w:ascii="Times New Roman" w:hAnsi="Times New Roman" w:eastAsia="方正仿宋_GBK" w:cs="Times New Roman"/>
          <w:b w:val="0"/>
          <w:bCs w:val="0"/>
          <w:kern w:val="0"/>
          <w:sz w:val="32"/>
          <w:szCs w:val="32"/>
          <w:shd w:val="clear" w:color="auto" w:fill="FFFFFF"/>
          <w:lang w:val="en-US" w:eastAsia="zh-CN"/>
        </w:rPr>
        <w:t>9.54</w:t>
      </w:r>
      <w:r>
        <w:rPr>
          <w:rFonts w:hint="default" w:ascii="Times New Roman" w:hAnsi="Times New Roman" w:eastAsia="方正仿宋_GBK" w:cs="Times New Roman"/>
          <w:b w:val="0"/>
          <w:bCs w:val="0"/>
          <w:kern w:val="0"/>
          <w:sz w:val="32"/>
          <w:szCs w:val="32"/>
          <w:shd w:val="clear" w:color="auto" w:fill="FFFFFF"/>
        </w:rPr>
        <w:t>%，主要原因是我单位</w:t>
      </w:r>
      <w:r>
        <w:rPr>
          <w:rFonts w:hint="default" w:ascii="Times New Roman" w:hAnsi="Times New Roman" w:eastAsia="方正仿宋_GBK" w:cs="Times New Roman"/>
          <w:b w:val="0"/>
          <w:bCs w:val="0"/>
          <w:kern w:val="0"/>
          <w:sz w:val="32"/>
          <w:szCs w:val="32"/>
          <w:shd w:val="clear" w:color="auto" w:fill="FFFFFF"/>
          <w:lang w:eastAsia="zh-CN"/>
        </w:rPr>
        <w:t>职工公积金缴费基数降低</w:t>
      </w:r>
      <w:r>
        <w:rPr>
          <w:rFonts w:hint="default" w:ascii="Times New Roman" w:hAnsi="Times New Roman" w:eastAsia="方正仿宋_GBK" w:cs="Times New Roman"/>
          <w:b w:val="0"/>
          <w:bCs w:val="0"/>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楷体_GBK" w:cs="Times New Roman"/>
          <w:b w:val="0"/>
          <w:bCs w:val="0"/>
          <w:kern w:val="0"/>
          <w:sz w:val="32"/>
          <w:szCs w:val="32"/>
          <w:shd w:val="clear" w:color="auto" w:fill="FFFFFF"/>
        </w:rPr>
      </w:pPr>
      <w:r>
        <w:rPr>
          <w:rFonts w:hint="default" w:ascii="Times New Roman" w:hAnsi="Times New Roman" w:eastAsia="方正楷体_GBK" w:cs="Times New Roman"/>
          <w:b w:val="0"/>
          <w:bCs w:val="0"/>
          <w:kern w:val="0"/>
          <w:sz w:val="32"/>
          <w:szCs w:val="32"/>
          <w:shd w:val="clear" w:color="auto" w:fill="FFFFFF"/>
        </w:rPr>
        <w:t>（四）一般公共预算财政拨款基本支出决算情况说明</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ins w:id="103" w:author="Administrator" w:date="2024-01-18T10:45:00Z"/>
          <w:rFonts w:hint="default" w:ascii="Times New Roman" w:hAnsi="Times New Roman" w:eastAsia="仿宋_GB2312" w:cs="Times New Roman"/>
          <w:b w:val="0"/>
          <w:bCs w:val="0"/>
          <w:sz w:val="32"/>
          <w:szCs w:val="32"/>
          <w:lang w:val="en-US" w:eastAsia="zh-CN"/>
        </w:rPr>
      </w:pPr>
      <w:ins w:id="104" w:author="Administrator" w:date="2024-01-18T10:45:00Z">
        <w:r>
          <w:rPr>
            <w:rFonts w:hint="default" w:ascii="Times New Roman" w:hAnsi="Times New Roman" w:eastAsia="仿宋_GB2312" w:cs="Times New Roman"/>
            <w:b w:val="0"/>
            <w:bCs w:val="0"/>
            <w:sz w:val="32"/>
            <w:szCs w:val="32"/>
            <w:lang w:val="en-US" w:eastAsia="zh-CN"/>
          </w:rPr>
          <w:t>2023年度一般公共预算财政拨款基本支出</w:t>
        </w:r>
      </w:ins>
      <w:r>
        <w:rPr>
          <w:rFonts w:hint="default" w:ascii="Times New Roman" w:hAnsi="Times New Roman" w:eastAsia="仿宋_GB2312" w:cs="Times New Roman"/>
          <w:b w:val="0"/>
          <w:bCs w:val="0"/>
          <w:sz w:val="32"/>
          <w:szCs w:val="32"/>
          <w:lang w:val="en-US" w:eastAsia="zh-CN"/>
        </w:rPr>
        <w:t>2122</w:t>
      </w:r>
      <w:ins w:id="105" w:author="Administrator" w:date="2024-01-18T10:45:00Z">
        <w:r>
          <w:rPr>
            <w:rFonts w:hint="default" w:ascii="Times New Roman" w:hAnsi="Times New Roman" w:eastAsia="仿宋_GB2312" w:cs="Times New Roman"/>
            <w:b w:val="0"/>
            <w:bCs w:val="0"/>
            <w:sz w:val="32"/>
            <w:szCs w:val="32"/>
            <w:lang w:val="en-US" w:eastAsia="zh-CN"/>
          </w:rPr>
          <w:t>.</w:t>
        </w:r>
      </w:ins>
      <w:r>
        <w:rPr>
          <w:rFonts w:hint="default" w:ascii="Times New Roman" w:hAnsi="Times New Roman" w:eastAsia="仿宋_GB2312" w:cs="Times New Roman"/>
          <w:b w:val="0"/>
          <w:bCs w:val="0"/>
          <w:sz w:val="32"/>
          <w:szCs w:val="32"/>
          <w:lang w:val="en-US" w:eastAsia="zh-CN"/>
        </w:rPr>
        <w:t>2</w:t>
      </w:r>
      <w:ins w:id="106" w:author="Administrator" w:date="2024-01-18T10:45:00Z">
        <w:r>
          <w:rPr>
            <w:rFonts w:hint="default" w:ascii="Times New Roman" w:hAnsi="Times New Roman" w:eastAsia="仿宋_GB2312" w:cs="Times New Roman"/>
            <w:b w:val="0"/>
            <w:bCs w:val="0"/>
            <w:sz w:val="32"/>
            <w:szCs w:val="32"/>
            <w:lang w:val="en-US" w:eastAsia="zh-CN"/>
          </w:rPr>
          <w:t>7万元。其中：人员经费908.</w:t>
        </w:r>
      </w:ins>
      <w:ins w:id="107" w:author="Administrator" w:date="2024-01-18T10:46:00Z">
        <w:r>
          <w:rPr>
            <w:rFonts w:hint="default" w:ascii="Times New Roman" w:hAnsi="Times New Roman" w:eastAsia="仿宋_GB2312" w:cs="Times New Roman"/>
            <w:b w:val="0"/>
            <w:bCs w:val="0"/>
            <w:sz w:val="32"/>
            <w:szCs w:val="32"/>
            <w:lang w:val="en-US" w:eastAsia="zh-CN"/>
          </w:rPr>
          <w:t>1</w:t>
        </w:r>
      </w:ins>
      <w:ins w:id="108" w:author="Administrator" w:date="2024-01-18T10:45:00Z">
        <w:r>
          <w:rPr>
            <w:rFonts w:hint="default" w:ascii="Times New Roman" w:hAnsi="Times New Roman" w:eastAsia="仿宋_GB2312" w:cs="Times New Roman"/>
            <w:b w:val="0"/>
            <w:bCs w:val="0"/>
            <w:sz w:val="32"/>
            <w:szCs w:val="32"/>
            <w:lang w:val="en-US" w:eastAsia="zh-CN"/>
          </w:rPr>
          <w:t>8万元，较上年决算数</w:t>
        </w:r>
      </w:ins>
      <w:ins w:id="109" w:author="Administrator" w:date="2024-01-18T10:47:00Z">
        <w:r>
          <w:rPr>
            <w:rFonts w:hint="default" w:ascii="Times New Roman" w:hAnsi="Times New Roman" w:eastAsia="仿宋_GB2312" w:cs="Times New Roman"/>
            <w:b w:val="0"/>
            <w:bCs w:val="0"/>
            <w:sz w:val="32"/>
            <w:szCs w:val="32"/>
            <w:lang w:val="en-US" w:eastAsia="zh-CN"/>
          </w:rPr>
          <w:t>减少</w:t>
        </w:r>
      </w:ins>
      <w:ins w:id="110" w:author="Administrator" w:date="2024-01-18T10:48:00Z">
        <w:r>
          <w:rPr>
            <w:rFonts w:hint="default" w:ascii="Times New Roman" w:hAnsi="Times New Roman" w:eastAsia="仿宋_GB2312" w:cs="Times New Roman"/>
            <w:b w:val="0"/>
            <w:bCs w:val="0"/>
            <w:sz w:val="32"/>
            <w:szCs w:val="32"/>
            <w:lang w:val="en-US" w:eastAsia="zh-CN"/>
          </w:rPr>
          <w:t>33.6</w:t>
        </w:r>
      </w:ins>
      <w:ins w:id="111" w:author="Administrator" w:date="2024-01-18T10:45:00Z">
        <w:r>
          <w:rPr>
            <w:rFonts w:hint="default" w:ascii="Times New Roman" w:hAnsi="Times New Roman" w:eastAsia="仿宋_GB2312" w:cs="Times New Roman"/>
            <w:b w:val="0"/>
            <w:bCs w:val="0"/>
            <w:sz w:val="32"/>
            <w:szCs w:val="32"/>
            <w:lang w:val="en-US" w:eastAsia="zh-CN"/>
          </w:rPr>
          <w:t>万元，增长</w:t>
        </w:r>
      </w:ins>
      <w:ins w:id="112" w:author="Administrator" w:date="2024-01-18T10:48:00Z">
        <w:r>
          <w:rPr>
            <w:rFonts w:hint="default" w:ascii="Times New Roman" w:hAnsi="Times New Roman" w:eastAsia="仿宋_GB2312" w:cs="Times New Roman"/>
            <w:b w:val="0"/>
            <w:bCs w:val="0"/>
            <w:sz w:val="32"/>
            <w:szCs w:val="32"/>
            <w:lang w:val="en-US" w:eastAsia="zh-CN"/>
          </w:rPr>
          <w:t>减少</w:t>
        </w:r>
      </w:ins>
      <w:ins w:id="113" w:author="Administrator" w:date="2024-01-18T10:49:00Z">
        <w:r>
          <w:rPr>
            <w:rFonts w:hint="default" w:ascii="Times New Roman" w:hAnsi="Times New Roman" w:eastAsia="仿宋_GB2312" w:cs="Times New Roman"/>
            <w:b w:val="0"/>
            <w:bCs w:val="0"/>
            <w:sz w:val="32"/>
            <w:szCs w:val="32"/>
            <w:lang w:val="en-US" w:eastAsia="zh-CN"/>
          </w:rPr>
          <w:t>3.57</w:t>
        </w:r>
      </w:ins>
      <w:ins w:id="114" w:author="Administrator" w:date="2024-01-18T10:45:00Z">
        <w:r>
          <w:rPr>
            <w:rFonts w:hint="default" w:ascii="Times New Roman" w:hAnsi="Times New Roman" w:eastAsia="仿宋_GB2312" w:cs="Times New Roman"/>
            <w:b w:val="0"/>
            <w:bCs w:val="0"/>
            <w:sz w:val="32"/>
            <w:szCs w:val="32"/>
            <w:lang w:val="en-US" w:eastAsia="zh-CN"/>
          </w:rPr>
          <w:t>%。</w:t>
        </w:r>
      </w:ins>
      <w:ins w:id="115" w:author="Administrator" w:date="2024-01-18T10:50:00Z">
        <w:r>
          <w:rPr>
            <w:rFonts w:hint="default" w:ascii="Times New Roman" w:hAnsi="Times New Roman" w:eastAsia="仿宋_GB2312" w:cs="Times New Roman"/>
            <w:b w:val="0"/>
            <w:bCs w:val="0"/>
            <w:sz w:val="32"/>
            <w:szCs w:val="32"/>
            <w:lang w:val="en-US" w:eastAsia="zh-CN"/>
          </w:rPr>
          <w:t>主要原因是本部门厉行节约，“过紧日子”。</w:t>
        </w:r>
      </w:ins>
      <w:ins w:id="116" w:author="Administrator" w:date="2024-01-18T10:45:00Z">
        <w:r>
          <w:rPr>
            <w:rFonts w:hint="default" w:ascii="Times New Roman" w:hAnsi="Times New Roman" w:eastAsia="仿宋_GB2312" w:cs="Times New Roman"/>
            <w:b w:val="0"/>
            <w:bCs w:val="0"/>
            <w:sz w:val="32"/>
            <w:szCs w:val="32"/>
            <w:lang w:val="en-US" w:eastAsia="zh-CN"/>
          </w:rPr>
          <w:t>人员经费用途主要包括人员工资、规范性津补贴、奖金、养老保险、职业年金、医疗保险、住房公积金等。公用经费192.</w:t>
        </w:r>
      </w:ins>
      <w:ins w:id="117" w:author="Administrator" w:date="2024-01-18T10:46:00Z">
        <w:r>
          <w:rPr>
            <w:rFonts w:hint="default" w:ascii="Times New Roman" w:hAnsi="Times New Roman" w:eastAsia="仿宋_GB2312" w:cs="Times New Roman"/>
            <w:b w:val="0"/>
            <w:bCs w:val="0"/>
            <w:sz w:val="32"/>
            <w:szCs w:val="32"/>
            <w:lang w:val="en-US" w:eastAsia="zh-CN"/>
          </w:rPr>
          <w:t>6</w:t>
        </w:r>
      </w:ins>
      <w:ins w:id="118" w:author="Administrator" w:date="2024-01-18T10:45:00Z">
        <w:r>
          <w:rPr>
            <w:rFonts w:hint="default" w:ascii="Times New Roman" w:hAnsi="Times New Roman" w:eastAsia="仿宋_GB2312" w:cs="Times New Roman"/>
            <w:b w:val="0"/>
            <w:bCs w:val="0"/>
            <w:sz w:val="32"/>
            <w:szCs w:val="32"/>
            <w:lang w:val="en-US" w:eastAsia="zh-CN"/>
          </w:rPr>
          <w:t>万元，较上年决算数</w:t>
        </w:r>
      </w:ins>
      <w:ins w:id="119" w:author="Administrator" w:date="2024-01-18T10:49:00Z">
        <w:r>
          <w:rPr>
            <w:rFonts w:hint="default" w:ascii="Times New Roman" w:hAnsi="Times New Roman" w:eastAsia="仿宋_GB2312" w:cs="Times New Roman"/>
            <w:b w:val="0"/>
            <w:bCs w:val="0"/>
            <w:sz w:val="32"/>
            <w:szCs w:val="32"/>
            <w:lang w:val="en-US" w:eastAsia="zh-CN"/>
          </w:rPr>
          <w:t>减少0.34</w:t>
        </w:r>
      </w:ins>
      <w:ins w:id="120" w:author="Administrator" w:date="2024-01-18T10:45:00Z">
        <w:r>
          <w:rPr>
            <w:rFonts w:hint="default" w:ascii="Times New Roman" w:hAnsi="Times New Roman" w:eastAsia="仿宋_GB2312" w:cs="Times New Roman"/>
            <w:b w:val="0"/>
            <w:bCs w:val="0"/>
            <w:sz w:val="32"/>
            <w:szCs w:val="32"/>
            <w:lang w:val="en-US" w:eastAsia="zh-CN"/>
          </w:rPr>
          <w:t>万元，</w:t>
        </w:r>
      </w:ins>
      <w:ins w:id="121" w:author="Administrator" w:date="2024-01-18T10:49:00Z">
        <w:r>
          <w:rPr>
            <w:rFonts w:hint="default" w:ascii="Times New Roman" w:hAnsi="Times New Roman" w:eastAsia="仿宋_GB2312" w:cs="Times New Roman"/>
            <w:b w:val="0"/>
            <w:bCs w:val="0"/>
            <w:sz w:val="32"/>
            <w:szCs w:val="32"/>
            <w:lang w:val="en-US" w:eastAsia="zh-CN"/>
          </w:rPr>
          <w:t>减少0.18</w:t>
        </w:r>
      </w:ins>
      <w:ins w:id="122" w:author="Administrator" w:date="2024-01-18T10:45:00Z">
        <w:r>
          <w:rPr>
            <w:rFonts w:hint="default" w:ascii="Times New Roman" w:hAnsi="Times New Roman" w:eastAsia="仿宋_GB2312" w:cs="Times New Roman"/>
            <w:b w:val="0"/>
            <w:bCs w:val="0"/>
            <w:sz w:val="32"/>
            <w:szCs w:val="32"/>
            <w:lang w:val="en-US" w:eastAsia="zh-CN"/>
          </w:rPr>
          <w:t>%。主要原因是</w:t>
        </w:r>
      </w:ins>
      <w:ins w:id="123" w:author="Administrator" w:date="2024-01-18T10:50:00Z">
        <w:r>
          <w:rPr>
            <w:rFonts w:hint="default" w:ascii="Times New Roman" w:hAnsi="Times New Roman" w:eastAsia="仿宋_GB2312" w:cs="Times New Roman"/>
            <w:b w:val="0"/>
            <w:bCs w:val="0"/>
            <w:sz w:val="32"/>
            <w:szCs w:val="32"/>
            <w:lang w:val="en-US" w:eastAsia="zh-CN"/>
          </w:rPr>
          <w:t>本部门厉行节约，“过紧日子”</w:t>
        </w:r>
      </w:ins>
      <w:ins w:id="124" w:author="Administrator" w:date="2024-01-18T10:45:00Z">
        <w:r>
          <w:rPr>
            <w:rFonts w:hint="default" w:ascii="Times New Roman" w:hAnsi="Times New Roman" w:eastAsia="仿宋_GB2312" w:cs="Times New Roman"/>
            <w:b w:val="0"/>
            <w:bCs w:val="0"/>
            <w:sz w:val="32"/>
            <w:szCs w:val="32"/>
            <w:lang w:val="en-US" w:eastAsia="zh-CN"/>
          </w:rPr>
          <w:t>。公用经费用途主要包括办公费、印刷费、公务用车运行维护费、其他交通费用、工会经费、其他商品服务支出等。</w:t>
        </w:r>
      </w:ins>
      <w:ins w:id="125" w:author="Administrator" w:date="2024-01-18T10:47:00Z">
        <w:r>
          <w:rPr>
            <w:rFonts w:hint="default" w:ascii="Times New Roman" w:hAnsi="Times New Roman" w:eastAsia="仿宋_GB2312" w:cs="Times New Roman"/>
            <w:b w:val="0"/>
            <w:bCs w:val="0"/>
            <w:sz w:val="32"/>
            <w:szCs w:val="32"/>
            <w:lang w:val="en-US" w:eastAsia="zh-CN"/>
          </w:rPr>
          <w:t>项目支出1021.5万元，</w:t>
        </w:r>
      </w:ins>
      <w:ins w:id="126" w:author="Administrator" w:date="2024-01-18T10:51:00Z">
        <w:r>
          <w:rPr>
            <w:rFonts w:hint="default" w:ascii="Times New Roman" w:hAnsi="Times New Roman" w:eastAsia="仿宋_GB2312" w:cs="Times New Roman"/>
            <w:b w:val="0"/>
            <w:bCs w:val="0"/>
            <w:sz w:val="32"/>
            <w:szCs w:val="32"/>
            <w:lang w:val="en-US" w:eastAsia="zh-CN"/>
          </w:rPr>
          <w:t>较上年决算数增加305.95万元，增加42.76%。主要原因是</w:t>
        </w:r>
      </w:ins>
      <w:ins w:id="127" w:author="Administrator" w:date="2024-01-18T11:10:00Z">
        <w:r>
          <w:rPr>
            <w:rFonts w:hint="default" w:ascii="Times New Roman" w:hAnsi="Times New Roman" w:eastAsia="仿宋_GB2312" w:cs="Times New Roman"/>
            <w:b w:val="0"/>
            <w:bCs w:val="0"/>
            <w:sz w:val="32"/>
            <w:szCs w:val="32"/>
            <w:lang w:val="en-US" w:eastAsia="zh-CN"/>
          </w:rPr>
          <w:t>一是120名劳务派遣人员每人月工资增加505元，五险一金缴费基数增加。三是本年违法建筑拆除工作量增大，工作难度增加，违法建筑拆除经费增加。</w:t>
        </w:r>
      </w:ins>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rPr>
      </w:pPr>
      <w:r>
        <w:rPr>
          <w:rFonts w:hint="default" w:ascii="Times New Roman" w:hAnsi="Times New Roman" w:eastAsia="方正仿宋_GBK" w:cs="Times New Roman"/>
          <w:b w:val="0"/>
          <w:bCs w:val="0"/>
          <w:kern w:val="0"/>
          <w:sz w:val="32"/>
          <w:szCs w:val="32"/>
          <w:shd w:val="clear" w:color="auto" w:fill="FFFFFF"/>
        </w:rPr>
        <w:t>本部门202</w:t>
      </w:r>
      <w:r>
        <w:rPr>
          <w:rFonts w:hint="default" w:ascii="Times New Roman" w:hAnsi="Times New Roman" w:eastAsia="方正仿宋_GBK" w:cs="Times New Roman"/>
          <w:b w:val="0"/>
          <w:bCs w:val="0"/>
          <w:kern w:val="0"/>
          <w:sz w:val="32"/>
          <w:szCs w:val="32"/>
          <w:shd w:val="clear" w:color="auto" w:fill="FFFFFF"/>
          <w:lang w:val="en-US" w:eastAsia="zh-CN"/>
        </w:rPr>
        <w:t>3</w:t>
      </w:r>
      <w:r>
        <w:rPr>
          <w:rFonts w:hint="default" w:ascii="Times New Roman" w:hAnsi="Times New Roman" w:eastAsia="方正仿宋_GBK" w:cs="Times New Roman"/>
          <w:b w:val="0"/>
          <w:bCs w:val="0"/>
          <w:kern w:val="0"/>
          <w:sz w:val="32"/>
          <w:szCs w:val="32"/>
          <w:shd w:val="clear" w:color="auto" w:fill="FFFFFF"/>
        </w:rPr>
        <w:t>年度无政府性基金预算财政拨款收支。</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rPr>
      </w:pPr>
      <w:r>
        <w:rPr>
          <w:rFonts w:hint="default" w:ascii="Times New Roman" w:hAnsi="Times New Roman" w:eastAsia="方正仿宋_GBK" w:cs="Times New Roman"/>
          <w:b w:val="0"/>
          <w:bCs w:val="0"/>
          <w:kern w:val="0"/>
          <w:sz w:val="32"/>
          <w:szCs w:val="32"/>
          <w:shd w:val="clear" w:color="auto" w:fill="FFFFFF"/>
        </w:rPr>
        <w:t>本部门202</w:t>
      </w:r>
      <w:r>
        <w:rPr>
          <w:rFonts w:hint="default" w:ascii="Times New Roman" w:hAnsi="Times New Roman" w:eastAsia="方正仿宋_GBK" w:cs="Times New Roman"/>
          <w:b w:val="0"/>
          <w:bCs w:val="0"/>
          <w:kern w:val="0"/>
          <w:sz w:val="32"/>
          <w:szCs w:val="32"/>
          <w:shd w:val="clear" w:color="auto" w:fill="FFFFFF"/>
          <w:lang w:val="en-US" w:eastAsia="zh-CN"/>
        </w:rPr>
        <w:t>3</w:t>
      </w:r>
      <w:r>
        <w:rPr>
          <w:rFonts w:hint="default" w:ascii="Times New Roman" w:hAnsi="Times New Roman" w:eastAsia="方正仿宋_GBK" w:cs="Times New Roman"/>
          <w:b w:val="0"/>
          <w:bCs w:val="0"/>
          <w:kern w:val="0"/>
          <w:sz w:val="32"/>
          <w:szCs w:val="32"/>
          <w:shd w:val="clear" w:color="auto" w:fill="FFFFFF"/>
        </w:rPr>
        <w:t>年度无国有资本经营预算财政拨款支出。</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黑体_GBK" w:cs="Times New Roman"/>
          <w:b w:val="0"/>
          <w:bCs w:val="0"/>
          <w:kern w:val="0"/>
          <w:sz w:val="32"/>
          <w:szCs w:val="32"/>
        </w:rPr>
      </w:pPr>
      <w:r>
        <w:rPr>
          <w:rFonts w:hint="default" w:ascii="Times New Roman" w:hAnsi="Times New Roman" w:eastAsia="方正黑体_GBK" w:cs="Times New Roman"/>
          <w:b w:val="0"/>
          <w:bCs w:val="0"/>
          <w:kern w:val="0"/>
          <w:sz w:val="32"/>
          <w:szCs w:val="32"/>
        </w:rPr>
        <w:t>三、“三公”经费情况说明</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（一）“三公”经费支出总体情况说明</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shd w:val="clear" w:color="auto" w:fill="FFFFFF"/>
        </w:rPr>
        <w:t>202</w:t>
      </w:r>
      <w:r>
        <w:rPr>
          <w:rFonts w:hint="default" w:ascii="Times New Roman" w:hAnsi="Times New Roman" w:eastAsia="方正仿宋_GBK" w:cs="Times New Roman"/>
          <w:b w:val="0"/>
          <w:bCs w:val="0"/>
          <w:kern w:val="0"/>
          <w:sz w:val="32"/>
          <w:szCs w:val="32"/>
          <w:shd w:val="clear" w:color="auto" w:fill="FFFFFF"/>
          <w:lang w:val="en-US" w:eastAsia="zh-CN"/>
        </w:rPr>
        <w:t>3</w:t>
      </w:r>
      <w:r>
        <w:rPr>
          <w:rFonts w:hint="default" w:ascii="Times New Roman" w:hAnsi="Times New Roman" w:eastAsia="方正仿宋_GBK" w:cs="Times New Roman"/>
          <w:b w:val="0"/>
          <w:bCs w:val="0"/>
          <w:kern w:val="0"/>
          <w:sz w:val="32"/>
          <w:szCs w:val="32"/>
          <w:shd w:val="clear" w:color="auto" w:fill="FFFFFF"/>
        </w:rPr>
        <w:t>年度“三公”经费支出共计</w:t>
      </w:r>
      <w:r>
        <w:rPr>
          <w:rFonts w:hint="default" w:ascii="Times New Roman" w:hAnsi="Times New Roman" w:eastAsia="方正仿宋_GBK" w:cs="Times New Roman"/>
          <w:b w:val="0"/>
          <w:bCs w:val="0"/>
          <w:kern w:val="0"/>
          <w:sz w:val="32"/>
          <w:szCs w:val="32"/>
          <w:shd w:val="clear" w:color="auto" w:fill="FFFFFF"/>
          <w:lang w:val="en-US" w:eastAsia="zh-CN"/>
        </w:rPr>
        <w:t>10.2</w:t>
      </w:r>
      <w:r>
        <w:rPr>
          <w:rFonts w:hint="default" w:ascii="Times New Roman" w:hAnsi="Times New Roman" w:eastAsia="方正仿宋_GBK" w:cs="Times New Roman"/>
          <w:b w:val="0"/>
          <w:bCs w:val="0"/>
          <w:kern w:val="0"/>
          <w:sz w:val="32"/>
          <w:szCs w:val="32"/>
          <w:shd w:val="clear" w:color="auto" w:fill="FFFFFF"/>
        </w:rPr>
        <w:t>万元，较年初预算数</w:t>
      </w:r>
      <w:r>
        <w:rPr>
          <w:rFonts w:hint="default" w:ascii="Times New Roman" w:hAnsi="Times New Roman" w:eastAsia="方正仿宋_GBK" w:cs="Times New Roman"/>
          <w:b w:val="0"/>
          <w:bCs w:val="0"/>
          <w:kern w:val="0"/>
          <w:sz w:val="32"/>
          <w:szCs w:val="32"/>
          <w:shd w:val="clear" w:color="auto" w:fill="FFFFFF"/>
          <w:lang w:eastAsia="zh-CN"/>
        </w:rPr>
        <w:t>减少</w:t>
      </w:r>
      <w:r>
        <w:rPr>
          <w:rFonts w:hint="default" w:ascii="Times New Roman" w:hAnsi="Times New Roman" w:eastAsia="方正仿宋_GBK" w:cs="Times New Roman"/>
          <w:b w:val="0"/>
          <w:bCs w:val="0"/>
          <w:kern w:val="0"/>
          <w:sz w:val="32"/>
          <w:szCs w:val="32"/>
          <w:shd w:val="clear" w:color="auto" w:fill="FFFFFF"/>
          <w:lang w:val="en-US" w:eastAsia="zh-CN"/>
        </w:rPr>
        <w:t>2.71</w:t>
      </w:r>
      <w:r>
        <w:rPr>
          <w:rFonts w:hint="default" w:ascii="Times New Roman" w:hAnsi="Times New Roman" w:eastAsia="方正仿宋_GBK" w:cs="Times New Roman"/>
          <w:b w:val="0"/>
          <w:bCs w:val="0"/>
          <w:kern w:val="0"/>
          <w:sz w:val="32"/>
          <w:szCs w:val="32"/>
          <w:shd w:val="clear" w:color="auto" w:fill="FFFFFF"/>
        </w:rPr>
        <w:t>万元，</w:t>
      </w:r>
      <w:r>
        <w:rPr>
          <w:rFonts w:hint="default" w:ascii="Times New Roman" w:hAnsi="Times New Roman" w:eastAsia="方正仿宋_GBK" w:cs="Times New Roman"/>
          <w:b w:val="0"/>
          <w:bCs w:val="0"/>
          <w:kern w:val="0"/>
          <w:sz w:val="32"/>
          <w:szCs w:val="32"/>
          <w:shd w:val="clear" w:color="auto" w:fill="FFFFFF"/>
          <w:lang w:eastAsia="zh-CN"/>
        </w:rPr>
        <w:t>减少</w:t>
      </w:r>
      <w:r>
        <w:rPr>
          <w:rFonts w:hint="default" w:ascii="Times New Roman" w:hAnsi="Times New Roman" w:eastAsia="方正仿宋_GBK" w:cs="Times New Roman"/>
          <w:b w:val="0"/>
          <w:bCs w:val="0"/>
          <w:kern w:val="0"/>
          <w:sz w:val="32"/>
          <w:szCs w:val="32"/>
          <w:shd w:val="clear" w:color="auto" w:fill="FFFFFF"/>
          <w:lang w:val="en-US" w:eastAsia="zh-CN"/>
        </w:rPr>
        <w:t>20.85</w:t>
      </w:r>
      <w:r>
        <w:rPr>
          <w:rFonts w:hint="default" w:ascii="Times New Roman" w:hAnsi="Times New Roman" w:eastAsia="方正仿宋_GBK" w:cs="Times New Roman"/>
          <w:b w:val="0"/>
          <w:bCs w:val="0"/>
          <w:kern w:val="0"/>
          <w:sz w:val="32"/>
          <w:szCs w:val="32"/>
          <w:shd w:val="clear" w:color="auto" w:fill="FFFFFF"/>
        </w:rPr>
        <w:t>%，主要原因是</w:t>
      </w:r>
      <w:r>
        <w:rPr>
          <w:rFonts w:hint="default" w:ascii="Times New Roman" w:hAnsi="Times New Roman" w:eastAsia="方正仿宋_GBK" w:cs="Times New Roman"/>
          <w:b w:val="0"/>
          <w:bCs w:val="0"/>
          <w:kern w:val="0"/>
          <w:sz w:val="32"/>
          <w:szCs w:val="32"/>
          <w:shd w:val="clear" w:color="auto" w:fill="FFFFFF"/>
          <w:lang w:eastAsia="zh-CN"/>
        </w:rPr>
        <w:t>我单位</w:t>
      </w:r>
      <w:ins w:id="128" w:author="Administrator" w:date="2024-01-18T10:50:00Z">
        <w:r>
          <w:rPr>
            <w:rFonts w:hint="default" w:ascii="Times New Roman" w:hAnsi="Times New Roman" w:eastAsia="仿宋_GB2312" w:cs="Times New Roman"/>
            <w:b w:val="0"/>
            <w:bCs w:val="0"/>
            <w:sz w:val="32"/>
            <w:szCs w:val="32"/>
            <w:lang w:val="en-US" w:eastAsia="zh-CN"/>
          </w:rPr>
          <w:t>厉行节约，“过紧日子”</w:t>
        </w:r>
      </w:ins>
      <w:r>
        <w:rPr>
          <w:rFonts w:hint="default" w:ascii="Times New Roman" w:hAnsi="Times New Roman" w:eastAsia="方正仿宋_GBK" w:cs="Times New Roman"/>
          <w:b w:val="0"/>
          <w:bCs w:val="0"/>
          <w:kern w:val="0"/>
          <w:sz w:val="32"/>
          <w:szCs w:val="32"/>
          <w:shd w:val="clear" w:color="auto" w:fill="FFFFFF"/>
        </w:rPr>
        <w:t>。较上年支出数</w:t>
      </w:r>
      <w:r>
        <w:rPr>
          <w:rFonts w:hint="default" w:ascii="Times New Roman" w:hAnsi="Times New Roman" w:eastAsia="方正仿宋_GBK" w:cs="Times New Roman"/>
          <w:b w:val="0"/>
          <w:bCs w:val="0"/>
          <w:kern w:val="0"/>
          <w:sz w:val="32"/>
          <w:szCs w:val="32"/>
          <w:shd w:val="clear" w:color="auto" w:fill="FFFFFF"/>
          <w:lang w:eastAsia="zh-CN"/>
        </w:rPr>
        <w:t>减少</w:t>
      </w:r>
      <w:r>
        <w:rPr>
          <w:rFonts w:hint="default" w:ascii="Times New Roman" w:hAnsi="Times New Roman" w:eastAsia="方正仿宋_GBK" w:cs="Times New Roman"/>
          <w:b w:val="0"/>
          <w:bCs w:val="0"/>
          <w:kern w:val="0"/>
          <w:sz w:val="32"/>
          <w:szCs w:val="32"/>
          <w:shd w:val="clear" w:color="auto" w:fill="FFFFFF"/>
          <w:lang w:val="en-US" w:eastAsia="zh-CN"/>
        </w:rPr>
        <w:t>29.99</w:t>
      </w:r>
      <w:r>
        <w:rPr>
          <w:rFonts w:hint="default" w:ascii="Times New Roman" w:hAnsi="Times New Roman" w:eastAsia="方正仿宋_GBK" w:cs="Times New Roman"/>
          <w:b w:val="0"/>
          <w:bCs w:val="0"/>
          <w:kern w:val="0"/>
          <w:sz w:val="32"/>
          <w:szCs w:val="32"/>
          <w:shd w:val="clear" w:color="auto" w:fill="FFFFFF"/>
        </w:rPr>
        <w:t>万元，</w:t>
      </w:r>
      <w:r>
        <w:rPr>
          <w:rFonts w:hint="default" w:ascii="Times New Roman" w:hAnsi="Times New Roman" w:eastAsia="方正仿宋_GBK" w:cs="Times New Roman"/>
          <w:b w:val="0"/>
          <w:bCs w:val="0"/>
          <w:kern w:val="0"/>
          <w:sz w:val="32"/>
          <w:szCs w:val="32"/>
          <w:shd w:val="clear" w:color="auto" w:fill="FFFFFF"/>
          <w:lang w:eastAsia="zh-CN"/>
        </w:rPr>
        <w:t>减少</w:t>
      </w:r>
      <w:r>
        <w:rPr>
          <w:rFonts w:hint="default" w:ascii="Times New Roman" w:hAnsi="Times New Roman" w:eastAsia="方正仿宋_GBK" w:cs="Times New Roman"/>
          <w:b w:val="0"/>
          <w:bCs w:val="0"/>
          <w:kern w:val="0"/>
          <w:sz w:val="32"/>
          <w:szCs w:val="32"/>
          <w:shd w:val="clear" w:color="auto" w:fill="FFFFFF"/>
          <w:lang w:val="en-US" w:eastAsia="zh-CN"/>
        </w:rPr>
        <w:t>67.1</w:t>
      </w:r>
      <w:r>
        <w:rPr>
          <w:rFonts w:hint="default" w:ascii="Times New Roman" w:hAnsi="Times New Roman" w:eastAsia="方正仿宋_GBK" w:cs="Times New Roman"/>
          <w:b w:val="0"/>
          <w:bCs w:val="0"/>
          <w:kern w:val="0"/>
          <w:sz w:val="32"/>
          <w:szCs w:val="32"/>
          <w:shd w:val="clear" w:color="auto" w:fill="FFFFFF"/>
        </w:rPr>
        <w:t>%，主要原因是本单位</w:t>
      </w:r>
      <w:ins w:id="129" w:author="Administrator" w:date="2024-01-18T10:50:00Z">
        <w:r>
          <w:rPr>
            <w:rFonts w:hint="default" w:ascii="Times New Roman" w:hAnsi="Times New Roman" w:eastAsia="仿宋_GB2312" w:cs="Times New Roman"/>
            <w:b w:val="0"/>
            <w:bCs w:val="0"/>
            <w:sz w:val="32"/>
            <w:szCs w:val="32"/>
            <w:lang w:val="en-US" w:eastAsia="zh-CN"/>
          </w:rPr>
          <w:t>厉行节约，“过紧日子”</w:t>
        </w:r>
      </w:ins>
      <w:r>
        <w:rPr>
          <w:rFonts w:hint="default" w:ascii="Times New Roman" w:hAnsi="Times New Roman" w:eastAsia="方正仿宋_GBK" w:cs="Times New Roman"/>
          <w:b w:val="0"/>
          <w:bCs w:val="0"/>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（二）“三公”经费分项支出情况</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shd w:val="clear" w:color="auto" w:fill="FFFFFF"/>
        </w:rPr>
        <w:t>202</w:t>
      </w:r>
      <w:r>
        <w:rPr>
          <w:rFonts w:hint="default" w:ascii="Times New Roman" w:hAnsi="Times New Roman" w:eastAsia="方正仿宋_GBK" w:cs="Times New Roman"/>
          <w:b w:val="0"/>
          <w:bCs w:val="0"/>
          <w:kern w:val="0"/>
          <w:sz w:val="32"/>
          <w:szCs w:val="32"/>
          <w:shd w:val="clear" w:color="auto" w:fill="FFFFFF"/>
          <w:lang w:val="en-US" w:eastAsia="zh-CN"/>
        </w:rPr>
        <w:t>3</w:t>
      </w:r>
      <w:r>
        <w:rPr>
          <w:rFonts w:hint="default" w:ascii="Times New Roman" w:hAnsi="Times New Roman" w:eastAsia="方正仿宋_GBK" w:cs="Times New Roman"/>
          <w:b w:val="0"/>
          <w:bCs w:val="0"/>
          <w:kern w:val="0"/>
          <w:sz w:val="32"/>
          <w:szCs w:val="32"/>
          <w:shd w:val="clear" w:color="auto" w:fill="FFFFFF"/>
        </w:rPr>
        <w:t>年度本部门因公出国（境）费用0.00万元，费用支出较年初预算数增加0.00万元，增长0%。较上年支出数增加0.00万元，增长0%。</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shd w:val="clear" w:color="auto" w:fill="FFFFFF"/>
        </w:rPr>
        <w:t>公务车购置费0.00万元，费用支出较年初预算数增加0.00万元，增长0%。较上年支出数增加0.00万元，增长0%。</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shd w:val="clear" w:color="auto" w:fill="FFFFFF"/>
        </w:rPr>
        <w:t>公务车运行维护费</w:t>
      </w:r>
      <w:r>
        <w:rPr>
          <w:rFonts w:hint="default" w:ascii="Times New Roman" w:hAnsi="Times New Roman" w:eastAsia="方正仿宋_GBK" w:cs="Times New Roman"/>
          <w:b w:val="0"/>
          <w:bCs w:val="0"/>
          <w:kern w:val="0"/>
          <w:sz w:val="32"/>
          <w:szCs w:val="32"/>
          <w:shd w:val="clear" w:color="auto" w:fill="FFFFFF"/>
          <w:lang w:val="en-US" w:eastAsia="zh-CN"/>
        </w:rPr>
        <w:t>10</w:t>
      </w:r>
      <w:r>
        <w:rPr>
          <w:rFonts w:hint="default" w:ascii="Times New Roman" w:hAnsi="Times New Roman" w:eastAsia="方正仿宋_GBK" w:cs="Times New Roman"/>
          <w:b w:val="0"/>
          <w:bCs w:val="0"/>
          <w:kern w:val="0"/>
          <w:sz w:val="32"/>
          <w:szCs w:val="32"/>
          <w:shd w:val="clear" w:color="auto" w:fill="FFFFFF"/>
        </w:rPr>
        <w:t>万元，主要用于。费用支出较年初预算数</w:t>
      </w:r>
      <w:r>
        <w:rPr>
          <w:rFonts w:hint="default" w:ascii="Times New Roman" w:hAnsi="Times New Roman" w:eastAsia="方正仿宋_GBK" w:cs="Times New Roman"/>
          <w:b w:val="0"/>
          <w:bCs w:val="0"/>
          <w:kern w:val="0"/>
          <w:sz w:val="32"/>
          <w:szCs w:val="32"/>
          <w:shd w:val="clear" w:color="auto" w:fill="FFFFFF"/>
          <w:lang w:eastAsia="zh-CN"/>
        </w:rPr>
        <w:t>减少</w:t>
      </w:r>
      <w:r>
        <w:rPr>
          <w:rFonts w:hint="default" w:ascii="Times New Roman" w:hAnsi="Times New Roman" w:eastAsia="方正仿宋_GBK" w:cs="Times New Roman"/>
          <w:b w:val="0"/>
          <w:bCs w:val="0"/>
          <w:kern w:val="0"/>
          <w:sz w:val="32"/>
          <w:szCs w:val="32"/>
          <w:shd w:val="clear" w:color="auto" w:fill="FFFFFF"/>
          <w:lang w:val="en-US" w:eastAsia="zh-CN"/>
        </w:rPr>
        <w:t>2</w:t>
      </w:r>
      <w:r>
        <w:rPr>
          <w:rFonts w:hint="default" w:ascii="Times New Roman" w:hAnsi="Times New Roman" w:eastAsia="方正仿宋_GBK" w:cs="Times New Roman"/>
          <w:b w:val="0"/>
          <w:bCs w:val="0"/>
          <w:kern w:val="0"/>
          <w:sz w:val="32"/>
          <w:szCs w:val="32"/>
          <w:shd w:val="clear" w:color="auto" w:fill="FFFFFF"/>
        </w:rPr>
        <w:t>万元，</w:t>
      </w:r>
      <w:r>
        <w:rPr>
          <w:rFonts w:hint="default" w:ascii="Times New Roman" w:hAnsi="Times New Roman" w:eastAsia="方正仿宋_GBK" w:cs="Times New Roman"/>
          <w:b w:val="0"/>
          <w:bCs w:val="0"/>
          <w:kern w:val="0"/>
          <w:sz w:val="32"/>
          <w:szCs w:val="32"/>
          <w:shd w:val="clear" w:color="auto" w:fill="FFFFFF"/>
          <w:lang w:eastAsia="zh-CN"/>
        </w:rPr>
        <w:t>减少</w:t>
      </w:r>
      <w:r>
        <w:rPr>
          <w:rFonts w:hint="default" w:ascii="Times New Roman" w:hAnsi="Times New Roman" w:eastAsia="方正仿宋_GBK" w:cs="Times New Roman"/>
          <w:b w:val="0"/>
          <w:bCs w:val="0"/>
          <w:kern w:val="0"/>
          <w:sz w:val="32"/>
          <w:szCs w:val="32"/>
          <w:shd w:val="clear" w:color="auto" w:fill="FFFFFF"/>
          <w:lang w:val="en-US" w:eastAsia="zh-CN"/>
        </w:rPr>
        <w:t>16.67</w:t>
      </w:r>
      <w:r>
        <w:rPr>
          <w:rFonts w:hint="default" w:ascii="Times New Roman" w:hAnsi="Times New Roman" w:eastAsia="方正仿宋_GBK" w:cs="Times New Roman"/>
          <w:b w:val="0"/>
          <w:bCs w:val="0"/>
          <w:kern w:val="0"/>
          <w:sz w:val="32"/>
          <w:szCs w:val="32"/>
          <w:shd w:val="clear" w:color="auto" w:fill="FFFFFF"/>
        </w:rPr>
        <w:t>%，主要原因是我单位</w:t>
      </w:r>
      <w:ins w:id="130" w:author="Administrator" w:date="2024-01-18T10:50:00Z">
        <w:r>
          <w:rPr>
            <w:rFonts w:hint="default" w:ascii="Times New Roman" w:hAnsi="Times New Roman" w:eastAsia="仿宋_GB2312" w:cs="Times New Roman"/>
            <w:b w:val="0"/>
            <w:bCs w:val="0"/>
            <w:sz w:val="32"/>
            <w:szCs w:val="32"/>
            <w:lang w:val="en-US" w:eastAsia="zh-CN"/>
          </w:rPr>
          <w:t>厉行节约，“过紧日子”</w:t>
        </w:r>
      </w:ins>
      <w:r>
        <w:rPr>
          <w:rFonts w:hint="default" w:ascii="Times New Roman" w:hAnsi="Times New Roman" w:eastAsia="方正仿宋_GBK" w:cs="Times New Roman"/>
          <w:b w:val="0"/>
          <w:bCs w:val="0"/>
          <w:kern w:val="0"/>
          <w:sz w:val="32"/>
          <w:szCs w:val="32"/>
          <w:shd w:val="clear" w:color="auto" w:fill="FFFFFF"/>
        </w:rPr>
        <w:t>。较上年支出数</w:t>
      </w:r>
      <w:r>
        <w:rPr>
          <w:rFonts w:hint="default" w:ascii="Times New Roman" w:hAnsi="Times New Roman" w:eastAsia="方正仿宋_GBK" w:cs="Times New Roman"/>
          <w:b w:val="0"/>
          <w:bCs w:val="0"/>
          <w:kern w:val="0"/>
          <w:sz w:val="32"/>
          <w:szCs w:val="32"/>
          <w:shd w:val="clear" w:color="auto" w:fill="FFFFFF"/>
          <w:lang w:eastAsia="zh-CN"/>
        </w:rPr>
        <w:t>减少</w:t>
      </w:r>
      <w:r>
        <w:rPr>
          <w:rFonts w:hint="default" w:ascii="Times New Roman" w:hAnsi="Times New Roman" w:eastAsia="方正仿宋_GBK" w:cs="Times New Roman"/>
          <w:b w:val="0"/>
          <w:bCs w:val="0"/>
          <w:kern w:val="0"/>
          <w:sz w:val="32"/>
          <w:szCs w:val="32"/>
          <w:shd w:val="clear" w:color="auto" w:fill="FFFFFF"/>
          <w:lang w:val="en-US" w:eastAsia="zh-CN"/>
        </w:rPr>
        <w:t>30.22</w:t>
      </w:r>
      <w:r>
        <w:rPr>
          <w:rFonts w:hint="default" w:ascii="Times New Roman" w:hAnsi="Times New Roman" w:eastAsia="方正仿宋_GBK" w:cs="Times New Roman"/>
          <w:b w:val="0"/>
          <w:bCs w:val="0"/>
          <w:kern w:val="0"/>
          <w:sz w:val="32"/>
          <w:szCs w:val="32"/>
          <w:shd w:val="clear" w:color="auto" w:fill="FFFFFF"/>
        </w:rPr>
        <w:t>万元，</w:t>
      </w:r>
      <w:r>
        <w:rPr>
          <w:rFonts w:hint="default" w:ascii="Times New Roman" w:hAnsi="Times New Roman" w:eastAsia="方正仿宋_GBK" w:cs="Times New Roman"/>
          <w:b w:val="0"/>
          <w:bCs w:val="0"/>
          <w:kern w:val="0"/>
          <w:sz w:val="32"/>
          <w:szCs w:val="32"/>
          <w:shd w:val="clear" w:color="auto" w:fill="FFFFFF"/>
          <w:lang w:eastAsia="zh-CN"/>
        </w:rPr>
        <w:t>减少</w:t>
      </w:r>
      <w:r>
        <w:rPr>
          <w:rFonts w:hint="default" w:ascii="Times New Roman" w:hAnsi="Times New Roman" w:eastAsia="方正仿宋_GBK" w:cs="Times New Roman"/>
          <w:b w:val="0"/>
          <w:bCs w:val="0"/>
          <w:kern w:val="0"/>
          <w:sz w:val="32"/>
          <w:szCs w:val="32"/>
          <w:shd w:val="clear" w:color="auto" w:fill="FFFFFF"/>
          <w:lang w:val="en-US" w:eastAsia="zh-CN"/>
        </w:rPr>
        <w:t>75.14</w:t>
      </w:r>
      <w:r>
        <w:rPr>
          <w:rFonts w:hint="default" w:ascii="Times New Roman" w:hAnsi="Times New Roman" w:eastAsia="方正仿宋_GBK" w:cs="Times New Roman"/>
          <w:b w:val="0"/>
          <w:bCs w:val="0"/>
          <w:kern w:val="0"/>
          <w:sz w:val="32"/>
          <w:szCs w:val="32"/>
          <w:shd w:val="clear" w:color="auto" w:fill="FFFFFF"/>
        </w:rPr>
        <w:t>%，主要原因是本单位</w:t>
      </w:r>
      <w:ins w:id="131" w:author="Administrator" w:date="2024-01-18T10:50:00Z">
        <w:r>
          <w:rPr>
            <w:rFonts w:hint="default" w:ascii="Times New Roman" w:hAnsi="Times New Roman" w:eastAsia="仿宋_GB2312" w:cs="Times New Roman"/>
            <w:b w:val="0"/>
            <w:bCs w:val="0"/>
            <w:sz w:val="32"/>
            <w:szCs w:val="32"/>
            <w:lang w:val="en-US" w:eastAsia="zh-CN"/>
          </w:rPr>
          <w:t>厉行节约，“过紧日子”</w:t>
        </w:r>
      </w:ins>
      <w:r>
        <w:rPr>
          <w:rFonts w:hint="default" w:ascii="Times New Roman" w:hAnsi="Times New Roman" w:eastAsia="方正仿宋_GBK" w:cs="Times New Roman"/>
          <w:b w:val="0"/>
          <w:bCs w:val="0"/>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shd w:val="clear" w:color="auto" w:fill="FFFFFF"/>
        </w:rPr>
        <w:t>公务接待费0.</w:t>
      </w:r>
      <w:r>
        <w:rPr>
          <w:rFonts w:hint="default" w:ascii="Times New Roman" w:hAnsi="Times New Roman" w:eastAsia="方正仿宋_GBK" w:cs="Times New Roman"/>
          <w:b w:val="0"/>
          <w:bCs w:val="0"/>
          <w:kern w:val="0"/>
          <w:sz w:val="32"/>
          <w:szCs w:val="32"/>
          <w:shd w:val="clear" w:color="auto" w:fill="FFFFFF"/>
          <w:lang w:val="en-US" w:eastAsia="zh-CN"/>
        </w:rPr>
        <w:t>29</w:t>
      </w:r>
      <w:r>
        <w:rPr>
          <w:rFonts w:hint="default" w:ascii="Times New Roman" w:hAnsi="Times New Roman" w:eastAsia="方正仿宋_GBK" w:cs="Times New Roman"/>
          <w:b w:val="0"/>
          <w:bCs w:val="0"/>
          <w:kern w:val="0"/>
          <w:sz w:val="32"/>
          <w:szCs w:val="32"/>
          <w:shd w:val="clear" w:color="auto" w:fill="FFFFFF"/>
        </w:rPr>
        <w:t>万元，主要用于严格按文件规定进行工作接待。费用支出较年初预算数减少</w:t>
      </w:r>
      <w:r>
        <w:rPr>
          <w:rFonts w:hint="default" w:ascii="Times New Roman" w:hAnsi="Times New Roman" w:eastAsia="方正仿宋_GBK" w:cs="Times New Roman"/>
          <w:b w:val="0"/>
          <w:bCs w:val="0"/>
          <w:kern w:val="0"/>
          <w:sz w:val="32"/>
          <w:szCs w:val="32"/>
          <w:shd w:val="clear" w:color="auto" w:fill="FFFFFF"/>
          <w:lang w:val="en-US" w:eastAsia="zh-CN"/>
        </w:rPr>
        <w:t>0.71</w:t>
      </w:r>
      <w:r>
        <w:rPr>
          <w:rFonts w:hint="default" w:ascii="Times New Roman" w:hAnsi="Times New Roman" w:eastAsia="方正仿宋_GBK" w:cs="Times New Roman"/>
          <w:b w:val="0"/>
          <w:bCs w:val="0"/>
          <w:kern w:val="0"/>
          <w:sz w:val="32"/>
          <w:szCs w:val="32"/>
          <w:shd w:val="clear" w:color="auto" w:fill="FFFFFF"/>
        </w:rPr>
        <w:t>万元，下降</w:t>
      </w:r>
      <w:r>
        <w:rPr>
          <w:rFonts w:hint="default" w:ascii="Times New Roman" w:hAnsi="Times New Roman" w:eastAsia="方正仿宋_GBK" w:cs="Times New Roman"/>
          <w:b w:val="0"/>
          <w:bCs w:val="0"/>
          <w:kern w:val="0"/>
          <w:sz w:val="32"/>
          <w:szCs w:val="32"/>
          <w:shd w:val="clear" w:color="auto" w:fill="FFFFFF"/>
          <w:lang w:val="en-US" w:eastAsia="zh-CN"/>
        </w:rPr>
        <w:t>71</w:t>
      </w:r>
      <w:r>
        <w:rPr>
          <w:rFonts w:hint="default" w:ascii="Times New Roman" w:hAnsi="Times New Roman" w:eastAsia="方正仿宋_GBK" w:cs="Times New Roman"/>
          <w:b w:val="0"/>
          <w:bCs w:val="0"/>
          <w:kern w:val="0"/>
          <w:sz w:val="32"/>
          <w:szCs w:val="32"/>
          <w:shd w:val="clear" w:color="auto" w:fill="FFFFFF"/>
        </w:rPr>
        <w:t>%，主要原因是</w:t>
      </w:r>
      <w:r>
        <w:rPr>
          <w:rFonts w:hint="default" w:ascii="Times New Roman" w:hAnsi="Times New Roman" w:eastAsia="方正仿宋_GBK" w:cs="Times New Roman"/>
          <w:b w:val="0"/>
          <w:bCs w:val="0"/>
          <w:kern w:val="0"/>
          <w:sz w:val="32"/>
          <w:szCs w:val="32"/>
          <w:shd w:val="clear" w:color="auto" w:fill="FFFFFF"/>
          <w:lang w:eastAsia="zh-CN"/>
        </w:rPr>
        <w:t>接待人数、次数增加，</w:t>
      </w:r>
      <w:r>
        <w:rPr>
          <w:rFonts w:hint="default" w:ascii="Times New Roman" w:hAnsi="Times New Roman" w:eastAsia="方正仿宋_GBK" w:cs="Times New Roman"/>
          <w:b w:val="0"/>
          <w:bCs w:val="0"/>
          <w:kern w:val="0"/>
          <w:sz w:val="32"/>
          <w:szCs w:val="32"/>
          <w:shd w:val="clear" w:color="auto" w:fill="FFFFFF"/>
        </w:rPr>
        <w:t>严格按文件规定接待。较上年支出数增加0.</w:t>
      </w:r>
      <w:r>
        <w:rPr>
          <w:rFonts w:hint="default" w:ascii="Times New Roman" w:hAnsi="Times New Roman" w:eastAsia="方正仿宋_GBK" w:cs="Times New Roman"/>
          <w:b w:val="0"/>
          <w:bCs w:val="0"/>
          <w:kern w:val="0"/>
          <w:sz w:val="32"/>
          <w:szCs w:val="32"/>
          <w:shd w:val="clear" w:color="auto" w:fill="FFFFFF"/>
          <w:lang w:val="en-US" w:eastAsia="zh-CN"/>
        </w:rPr>
        <w:t>23</w:t>
      </w:r>
      <w:r>
        <w:rPr>
          <w:rFonts w:hint="default" w:ascii="Times New Roman" w:hAnsi="Times New Roman" w:eastAsia="方正仿宋_GBK" w:cs="Times New Roman"/>
          <w:b w:val="0"/>
          <w:bCs w:val="0"/>
          <w:kern w:val="0"/>
          <w:sz w:val="32"/>
          <w:szCs w:val="32"/>
          <w:shd w:val="clear" w:color="auto" w:fill="FFFFFF"/>
        </w:rPr>
        <w:t>万元，增长</w:t>
      </w:r>
      <w:r>
        <w:rPr>
          <w:rFonts w:hint="default" w:ascii="Times New Roman" w:hAnsi="Times New Roman" w:eastAsia="方正仿宋_GBK" w:cs="Times New Roman"/>
          <w:b w:val="0"/>
          <w:bCs w:val="0"/>
          <w:kern w:val="0"/>
          <w:sz w:val="32"/>
          <w:szCs w:val="32"/>
          <w:shd w:val="clear" w:color="auto" w:fill="FFFFFF"/>
          <w:lang w:val="en-US" w:eastAsia="zh-CN"/>
        </w:rPr>
        <w:t>383.33</w:t>
      </w:r>
      <w:r>
        <w:rPr>
          <w:rFonts w:hint="default" w:ascii="Times New Roman" w:hAnsi="Times New Roman" w:eastAsia="方正仿宋_GBK" w:cs="Times New Roman"/>
          <w:b w:val="0"/>
          <w:bCs w:val="0"/>
          <w:kern w:val="0"/>
          <w:sz w:val="32"/>
          <w:szCs w:val="32"/>
          <w:shd w:val="clear" w:color="auto" w:fill="FFFFFF"/>
        </w:rPr>
        <w:t>%，主要原因是</w:t>
      </w:r>
      <w:r>
        <w:rPr>
          <w:rFonts w:hint="default" w:ascii="Times New Roman" w:hAnsi="Times New Roman" w:eastAsia="方正仿宋_GBK" w:cs="Times New Roman"/>
          <w:b w:val="0"/>
          <w:bCs w:val="0"/>
          <w:kern w:val="0"/>
          <w:sz w:val="32"/>
          <w:szCs w:val="32"/>
          <w:shd w:val="clear" w:color="auto" w:fill="FFFFFF"/>
          <w:lang w:eastAsia="zh-CN"/>
        </w:rPr>
        <w:t>接待人数、次数增加，</w:t>
      </w:r>
      <w:r>
        <w:rPr>
          <w:rFonts w:hint="default" w:ascii="Times New Roman" w:hAnsi="Times New Roman" w:eastAsia="方正仿宋_GBK" w:cs="Times New Roman"/>
          <w:b w:val="0"/>
          <w:bCs w:val="0"/>
          <w:kern w:val="0"/>
          <w:sz w:val="32"/>
          <w:szCs w:val="32"/>
          <w:shd w:val="clear" w:color="auto" w:fill="FFFFFF"/>
        </w:rPr>
        <w:t>严格按文件规定接待</w:t>
      </w:r>
      <w:r>
        <w:rPr>
          <w:rFonts w:hint="default" w:ascii="Times New Roman" w:hAnsi="Times New Roman" w:eastAsia="方正仿宋_GBK" w:cs="Times New Roman"/>
          <w:b w:val="0"/>
          <w:bCs w:val="0"/>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（三）“三公”经费实物量情况</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shd w:val="clear" w:color="auto" w:fill="FFFFFF"/>
        </w:rPr>
        <w:t>202</w:t>
      </w:r>
      <w:r>
        <w:rPr>
          <w:rFonts w:hint="default" w:ascii="Times New Roman" w:hAnsi="Times New Roman" w:eastAsia="方正仿宋_GBK" w:cs="Times New Roman"/>
          <w:b w:val="0"/>
          <w:bCs w:val="0"/>
          <w:kern w:val="0"/>
          <w:sz w:val="32"/>
          <w:szCs w:val="32"/>
          <w:shd w:val="clear" w:color="auto" w:fill="FFFFFF"/>
          <w:lang w:val="en-US" w:eastAsia="zh-CN"/>
        </w:rPr>
        <w:t>3</w:t>
      </w:r>
      <w:r>
        <w:rPr>
          <w:rFonts w:hint="default" w:ascii="Times New Roman" w:hAnsi="Times New Roman" w:eastAsia="方正仿宋_GBK" w:cs="Times New Roman"/>
          <w:b w:val="0"/>
          <w:bCs w:val="0"/>
          <w:kern w:val="0"/>
          <w:sz w:val="32"/>
          <w:szCs w:val="32"/>
          <w:shd w:val="clear" w:color="auto" w:fill="FFFFFF"/>
        </w:rPr>
        <w:t>年度本部门因公出国（境）共计0个团组，0人；公务用车购置0辆，公务车保有量为10辆；国内公务接待</w:t>
      </w:r>
      <w:r>
        <w:rPr>
          <w:rFonts w:hint="default" w:ascii="Times New Roman" w:hAnsi="Times New Roman" w:eastAsia="方正仿宋_GBK" w:cs="Times New Roman"/>
          <w:b w:val="0"/>
          <w:bCs w:val="0"/>
          <w:kern w:val="0"/>
          <w:sz w:val="32"/>
          <w:szCs w:val="32"/>
          <w:shd w:val="clear" w:color="auto" w:fill="FFFFFF"/>
          <w:lang w:val="en-US" w:eastAsia="zh-CN"/>
        </w:rPr>
        <w:t>2</w:t>
      </w:r>
      <w:r>
        <w:rPr>
          <w:rFonts w:hint="default" w:ascii="Times New Roman" w:hAnsi="Times New Roman" w:eastAsia="方正仿宋_GBK" w:cs="Times New Roman"/>
          <w:b w:val="0"/>
          <w:bCs w:val="0"/>
          <w:kern w:val="0"/>
          <w:sz w:val="32"/>
          <w:szCs w:val="32"/>
          <w:shd w:val="clear" w:color="auto" w:fill="FFFFFF"/>
        </w:rPr>
        <w:t>批次</w:t>
      </w:r>
      <w:r>
        <w:rPr>
          <w:rFonts w:hint="default" w:ascii="Times New Roman" w:hAnsi="Times New Roman" w:eastAsia="方正仿宋_GBK" w:cs="Times New Roman"/>
          <w:b w:val="0"/>
          <w:bCs w:val="0"/>
          <w:kern w:val="0"/>
          <w:sz w:val="32"/>
          <w:szCs w:val="32"/>
          <w:shd w:val="clear" w:color="auto" w:fill="FFFFFF"/>
          <w:lang w:val="en-US" w:eastAsia="zh-CN"/>
        </w:rPr>
        <w:t>26</w:t>
      </w:r>
      <w:r>
        <w:rPr>
          <w:rFonts w:hint="default" w:ascii="Times New Roman" w:hAnsi="Times New Roman" w:eastAsia="方正仿宋_GBK" w:cs="Times New Roman"/>
          <w:b w:val="0"/>
          <w:bCs w:val="0"/>
          <w:kern w:val="0"/>
          <w:sz w:val="32"/>
          <w:szCs w:val="32"/>
          <w:shd w:val="clear" w:color="auto" w:fill="FFFFFF"/>
        </w:rPr>
        <w:t>人，其中：国内外事接待0批次，0人；国（境）外公务接待0批次，0人。202</w:t>
      </w:r>
      <w:r>
        <w:rPr>
          <w:rFonts w:hint="default" w:ascii="Times New Roman" w:hAnsi="Times New Roman" w:eastAsia="方正仿宋_GBK" w:cs="Times New Roman"/>
          <w:b w:val="0"/>
          <w:bCs w:val="0"/>
          <w:kern w:val="0"/>
          <w:sz w:val="32"/>
          <w:szCs w:val="32"/>
          <w:shd w:val="clear" w:color="auto" w:fill="FFFFFF"/>
          <w:lang w:val="en-US" w:eastAsia="zh-CN"/>
        </w:rPr>
        <w:t>3</w:t>
      </w:r>
      <w:r>
        <w:rPr>
          <w:rFonts w:hint="default" w:ascii="Times New Roman" w:hAnsi="Times New Roman" w:eastAsia="方正仿宋_GBK" w:cs="Times New Roman"/>
          <w:b w:val="0"/>
          <w:bCs w:val="0"/>
          <w:kern w:val="0"/>
          <w:sz w:val="32"/>
          <w:szCs w:val="32"/>
          <w:shd w:val="clear" w:color="auto" w:fill="FFFFFF"/>
        </w:rPr>
        <w:t>年本部门人均接待费</w:t>
      </w:r>
      <w:r>
        <w:rPr>
          <w:rFonts w:hint="default" w:ascii="Times New Roman" w:hAnsi="Times New Roman" w:eastAsia="方正仿宋_GBK" w:cs="Times New Roman"/>
          <w:b w:val="0"/>
          <w:bCs w:val="0"/>
          <w:kern w:val="0"/>
          <w:sz w:val="32"/>
          <w:szCs w:val="32"/>
          <w:shd w:val="clear" w:color="auto" w:fill="FFFFFF"/>
          <w:lang w:val="en-US" w:eastAsia="zh-CN"/>
        </w:rPr>
        <w:t>111.54</w:t>
      </w:r>
      <w:r>
        <w:rPr>
          <w:rFonts w:hint="default" w:ascii="Times New Roman" w:hAnsi="Times New Roman" w:eastAsia="方正仿宋_GBK" w:cs="Times New Roman"/>
          <w:b w:val="0"/>
          <w:bCs w:val="0"/>
          <w:kern w:val="0"/>
          <w:sz w:val="32"/>
          <w:szCs w:val="32"/>
          <w:shd w:val="clear" w:color="auto" w:fill="FFFFFF"/>
        </w:rPr>
        <w:t>元，车均购置费0.00万元，车均维护费</w:t>
      </w:r>
      <w:r>
        <w:rPr>
          <w:rFonts w:hint="default" w:ascii="Times New Roman" w:hAnsi="Times New Roman" w:eastAsia="方正仿宋_GBK" w:cs="Times New Roman"/>
          <w:b w:val="0"/>
          <w:bCs w:val="0"/>
          <w:kern w:val="0"/>
          <w:sz w:val="32"/>
          <w:szCs w:val="32"/>
          <w:shd w:val="clear" w:color="auto" w:fill="FFFFFF"/>
          <w:lang w:val="en-US" w:eastAsia="zh-CN"/>
        </w:rPr>
        <w:t>2</w:t>
      </w:r>
      <w:r>
        <w:rPr>
          <w:rFonts w:hint="default" w:ascii="Times New Roman" w:hAnsi="Times New Roman" w:eastAsia="方正仿宋_GBK" w:cs="Times New Roman"/>
          <w:b w:val="0"/>
          <w:bCs w:val="0"/>
          <w:kern w:val="0"/>
          <w:sz w:val="32"/>
          <w:szCs w:val="32"/>
          <w:shd w:val="clear" w:color="auto" w:fill="FFFFFF"/>
        </w:rPr>
        <w:t>万元。</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黑体_GBK" w:cs="Times New Roman"/>
          <w:b w:val="0"/>
          <w:bCs w:val="0"/>
          <w:kern w:val="0"/>
          <w:sz w:val="32"/>
          <w:szCs w:val="32"/>
        </w:rPr>
      </w:pPr>
      <w:r>
        <w:rPr>
          <w:rFonts w:hint="default" w:ascii="Times New Roman" w:hAnsi="Times New Roman" w:eastAsia="方正黑体_GBK" w:cs="Times New Roman"/>
          <w:b w:val="0"/>
          <w:bCs w:val="0"/>
          <w:kern w:val="0"/>
          <w:sz w:val="32"/>
          <w:szCs w:val="32"/>
        </w:rPr>
        <w:t>四、其他需要说明的事项</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shd w:val="clear" w:color="auto" w:fill="FFFFFF"/>
        </w:rPr>
        <w:t>本年度会议费支出0.00万元，较上年决算数增加0.00万元，增长0%。本年度培训费支出0.00万元，较上年决算数增加0.00万元，增长0%。</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（二）机关运行经费支出情况说明</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shd w:val="clear" w:color="auto" w:fill="FFFFFF"/>
        </w:rPr>
        <w:t>202</w:t>
      </w:r>
      <w:r>
        <w:rPr>
          <w:rFonts w:hint="default" w:ascii="Times New Roman" w:hAnsi="Times New Roman" w:eastAsia="方正仿宋_GBK" w:cs="Times New Roman"/>
          <w:b w:val="0"/>
          <w:bCs w:val="0"/>
          <w:kern w:val="0"/>
          <w:sz w:val="32"/>
          <w:szCs w:val="32"/>
          <w:shd w:val="clear" w:color="auto" w:fill="FFFFFF"/>
          <w:lang w:val="en-US" w:eastAsia="zh-CN"/>
        </w:rPr>
        <w:t>3</w:t>
      </w:r>
      <w:r>
        <w:rPr>
          <w:rFonts w:hint="default" w:ascii="Times New Roman" w:hAnsi="Times New Roman" w:eastAsia="方正仿宋_GBK" w:cs="Times New Roman"/>
          <w:b w:val="0"/>
          <w:bCs w:val="0"/>
          <w:kern w:val="0"/>
          <w:sz w:val="32"/>
          <w:szCs w:val="32"/>
          <w:shd w:val="clear" w:color="auto" w:fill="FFFFFF"/>
        </w:rPr>
        <w:t>年度本部门机关运行经费支出192.</w:t>
      </w:r>
      <w:r>
        <w:rPr>
          <w:rFonts w:hint="default" w:ascii="Times New Roman" w:hAnsi="Times New Roman" w:eastAsia="方正仿宋_GBK" w:cs="Times New Roman"/>
          <w:b w:val="0"/>
          <w:bCs w:val="0"/>
          <w:kern w:val="0"/>
          <w:sz w:val="32"/>
          <w:szCs w:val="32"/>
          <w:shd w:val="clear" w:color="auto" w:fill="FFFFFF"/>
          <w:lang w:val="en-US" w:eastAsia="zh-CN"/>
        </w:rPr>
        <w:t>6</w:t>
      </w:r>
      <w:r>
        <w:rPr>
          <w:rFonts w:hint="default" w:ascii="Times New Roman" w:hAnsi="Times New Roman" w:eastAsia="方正仿宋_GBK" w:cs="Times New Roman"/>
          <w:b w:val="0"/>
          <w:bCs w:val="0"/>
          <w:kern w:val="0"/>
          <w:sz w:val="32"/>
          <w:szCs w:val="32"/>
          <w:shd w:val="clear" w:color="auto" w:fill="FFFFFF"/>
        </w:rPr>
        <w:t>万元，主要用于开支办公费、邮电费、差旅费、公务用车运行维护费、其他交通费用等。机关运行经费较上年决算数</w:t>
      </w:r>
      <w:r>
        <w:rPr>
          <w:rFonts w:hint="default" w:ascii="Times New Roman" w:hAnsi="Times New Roman" w:eastAsia="方正仿宋_GBK" w:cs="Times New Roman"/>
          <w:b w:val="0"/>
          <w:bCs w:val="0"/>
          <w:kern w:val="0"/>
          <w:sz w:val="32"/>
          <w:szCs w:val="32"/>
          <w:shd w:val="clear" w:color="auto" w:fill="FFFFFF"/>
          <w:lang w:eastAsia="zh-CN"/>
        </w:rPr>
        <w:t>减少</w:t>
      </w:r>
      <w:r>
        <w:rPr>
          <w:rFonts w:hint="default" w:ascii="Times New Roman" w:hAnsi="Times New Roman" w:eastAsia="方正仿宋_GBK" w:cs="Times New Roman"/>
          <w:b w:val="0"/>
          <w:bCs w:val="0"/>
          <w:kern w:val="0"/>
          <w:sz w:val="32"/>
          <w:szCs w:val="32"/>
          <w:shd w:val="clear" w:color="auto" w:fill="FFFFFF"/>
          <w:lang w:val="en-US" w:eastAsia="zh-CN"/>
        </w:rPr>
        <w:t>0.34</w:t>
      </w:r>
      <w:r>
        <w:rPr>
          <w:rFonts w:hint="default" w:ascii="Times New Roman" w:hAnsi="Times New Roman" w:eastAsia="方正仿宋_GBK" w:cs="Times New Roman"/>
          <w:b w:val="0"/>
          <w:bCs w:val="0"/>
          <w:kern w:val="0"/>
          <w:sz w:val="32"/>
          <w:szCs w:val="32"/>
          <w:shd w:val="clear" w:color="auto" w:fill="FFFFFF"/>
        </w:rPr>
        <w:t>万元，</w:t>
      </w:r>
      <w:r>
        <w:rPr>
          <w:rFonts w:hint="default" w:ascii="Times New Roman" w:hAnsi="Times New Roman" w:eastAsia="方正仿宋_GBK" w:cs="Times New Roman"/>
          <w:b w:val="0"/>
          <w:bCs w:val="0"/>
          <w:kern w:val="0"/>
          <w:sz w:val="32"/>
          <w:szCs w:val="32"/>
          <w:shd w:val="clear" w:color="auto" w:fill="FFFFFF"/>
          <w:lang w:eastAsia="zh-CN"/>
        </w:rPr>
        <w:t>减少</w:t>
      </w:r>
      <w:r>
        <w:rPr>
          <w:rFonts w:hint="default" w:ascii="Times New Roman" w:hAnsi="Times New Roman" w:eastAsia="方正仿宋_GBK" w:cs="Times New Roman"/>
          <w:b w:val="0"/>
          <w:bCs w:val="0"/>
          <w:kern w:val="0"/>
          <w:sz w:val="32"/>
          <w:szCs w:val="32"/>
          <w:shd w:val="clear" w:color="auto" w:fill="FFFFFF"/>
          <w:lang w:val="en-US" w:eastAsia="zh-CN"/>
        </w:rPr>
        <w:t>0.18</w:t>
      </w:r>
      <w:r>
        <w:rPr>
          <w:rFonts w:hint="default" w:ascii="Times New Roman" w:hAnsi="Times New Roman" w:eastAsia="方正仿宋_GBK" w:cs="Times New Roman"/>
          <w:b w:val="0"/>
          <w:bCs w:val="0"/>
          <w:kern w:val="0"/>
          <w:sz w:val="32"/>
          <w:szCs w:val="32"/>
          <w:shd w:val="clear" w:color="auto" w:fill="FFFFFF"/>
        </w:rPr>
        <w:t>%，主要原因是本单位</w:t>
      </w:r>
      <w:ins w:id="132" w:author="Administrator" w:date="2024-01-18T10:50:00Z">
        <w:r>
          <w:rPr>
            <w:rFonts w:hint="default" w:ascii="Times New Roman" w:hAnsi="Times New Roman" w:eastAsia="仿宋_GB2312" w:cs="Times New Roman"/>
            <w:b w:val="0"/>
            <w:bCs w:val="0"/>
            <w:sz w:val="32"/>
            <w:szCs w:val="32"/>
            <w:lang w:val="en-US" w:eastAsia="zh-CN"/>
          </w:rPr>
          <w:t>厉行节约，“过紧日子”</w:t>
        </w:r>
      </w:ins>
      <w:r>
        <w:rPr>
          <w:rFonts w:hint="default" w:ascii="Times New Roman" w:hAnsi="Times New Roman" w:eastAsia="方正仿宋_GBK" w:cs="Times New Roman"/>
          <w:b w:val="0"/>
          <w:bCs w:val="0"/>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（三）国有资产占用情况说明</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shd w:val="clear" w:color="auto" w:fill="FFFFFF"/>
        </w:rPr>
        <w:t>截至202</w:t>
      </w:r>
      <w:r>
        <w:rPr>
          <w:rFonts w:hint="default" w:ascii="Times New Roman" w:hAnsi="Times New Roman" w:eastAsia="方正仿宋_GBK" w:cs="Times New Roman"/>
          <w:b w:val="0"/>
          <w:bCs w:val="0"/>
          <w:kern w:val="0"/>
          <w:sz w:val="32"/>
          <w:szCs w:val="32"/>
          <w:shd w:val="clear" w:color="auto" w:fill="FFFFFF"/>
          <w:lang w:val="en-US" w:eastAsia="zh-CN"/>
        </w:rPr>
        <w:t>3</w:t>
      </w:r>
      <w:r>
        <w:rPr>
          <w:rFonts w:hint="default" w:ascii="Times New Roman" w:hAnsi="Times New Roman" w:eastAsia="方正仿宋_GBK" w:cs="Times New Roman"/>
          <w:b w:val="0"/>
          <w:bCs w:val="0"/>
          <w:kern w:val="0"/>
          <w:sz w:val="32"/>
          <w:szCs w:val="32"/>
          <w:shd w:val="clear" w:color="auto" w:fill="FFFFFF"/>
        </w:rPr>
        <w:t>年12月31日，本部门共有车辆10辆，其中，副部（省）级及以上领导用车0辆、主要领导干部用车0辆、机要通信用车0辆、应急保障用车10辆、执法执勤用车0辆，特种专业技术用车0辆，离退休干部用车0辆，其他用车0辆，。单价100万元（含）以上设备（不含车辆）0台（套）。</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（四）政府采购支出说明</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rPr>
      </w:pPr>
      <w:r>
        <w:rPr>
          <w:rFonts w:hint="default" w:ascii="Times New Roman" w:hAnsi="Times New Roman" w:eastAsia="方正仿宋_GBK" w:cs="Times New Roman"/>
          <w:b w:val="0"/>
          <w:bCs w:val="0"/>
          <w:kern w:val="0"/>
          <w:sz w:val="32"/>
          <w:szCs w:val="32"/>
          <w:shd w:val="clear" w:color="auto" w:fill="FFFFFF"/>
        </w:rPr>
        <w:t>202</w:t>
      </w:r>
      <w:r>
        <w:rPr>
          <w:rFonts w:hint="default" w:ascii="Times New Roman" w:hAnsi="Times New Roman" w:eastAsia="方正仿宋_GBK" w:cs="Times New Roman"/>
          <w:b w:val="0"/>
          <w:bCs w:val="0"/>
          <w:kern w:val="0"/>
          <w:sz w:val="32"/>
          <w:szCs w:val="32"/>
          <w:shd w:val="clear" w:color="auto" w:fill="FFFFFF"/>
          <w:lang w:val="en-US" w:eastAsia="zh-CN"/>
        </w:rPr>
        <w:t>3</w:t>
      </w:r>
      <w:r>
        <w:rPr>
          <w:rFonts w:hint="default" w:ascii="Times New Roman" w:hAnsi="Times New Roman" w:eastAsia="方正仿宋_GBK" w:cs="Times New Roman"/>
          <w:b w:val="0"/>
          <w:bCs w:val="0"/>
          <w:kern w:val="0"/>
          <w:sz w:val="32"/>
          <w:szCs w:val="32"/>
          <w:shd w:val="clear" w:color="auto" w:fill="FFFFFF"/>
        </w:rPr>
        <w:t>年度我单位未发生政府采购事项，无相关经费支出。</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黑体_GBK" w:cs="Times New Roman"/>
          <w:b w:val="0"/>
          <w:bCs w:val="0"/>
          <w:kern w:val="0"/>
          <w:sz w:val="32"/>
          <w:szCs w:val="32"/>
        </w:rPr>
      </w:pPr>
      <w:r>
        <w:rPr>
          <w:rFonts w:hint="default" w:ascii="Times New Roman" w:hAnsi="Times New Roman" w:eastAsia="方正黑体_GBK" w:cs="Times New Roman"/>
          <w:b w:val="0"/>
          <w:bCs w:val="0"/>
          <w:kern w:val="0"/>
          <w:sz w:val="32"/>
          <w:szCs w:val="32"/>
        </w:rPr>
        <w:t>五、预算绩效管理情况说明</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（一）预算绩效管理工作开展情况。</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根据预算绩效管理要求，我单位对城管执法临时人员经费项目开展了绩效自评，涉及资金</w:t>
      </w:r>
      <w:r>
        <w:rPr>
          <w:rFonts w:hint="default" w:ascii="Times New Roman" w:hAnsi="Times New Roman" w:eastAsia="方正仿宋_GBK" w:cs="Times New Roman"/>
          <w:b w:val="0"/>
          <w:bCs w:val="0"/>
          <w:kern w:val="0"/>
          <w:sz w:val="32"/>
          <w:szCs w:val="32"/>
          <w:lang w:val="en-US" w:eastAsia="zh-CN"/>
        </w:rPr>
        <w:t>1021.5</w:t>
      </w:r>
      <w:r>
        <w:rPr>
          <w:rFonts w:hint="default" w:ascii="Times New Roman" w:hAnsi="Times New Roman" w:eastAsia="方正仿宋_GBK" w:cs="Times New Roman"/>
          <w:b w:val="0"/>
          <w:bCs w:val="0"/>
          <w:kern w:val="0"/>
          <w:sz w:val="32"/>
          <w:szCs w:val="32"/>
        </w:rPr>
        <w:t>万元。</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（二）绩效自评结果。</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rPr>
      </w:pPr>
      <w:r>
        <w:rPr>
          <w:rFonts w:hint="default" w:ascii="Times New Roman" w:hAnsi="Times New Roman" w:eastAsia="方正仿宋_GBK" w:cs="Times New Roman"/>
          <w:b w:val="0"/>
          <w:bCs w:val="0"/>
          <w:kern w:val="0"/>
          <w:sz w:val="32"/>
          <w:szCs w:val="32"/>
        </w:rPr>
        <w:t>1.绩效目标自评表。</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城管执法临时人员经费项目绩效目标自评综述：根据年初设定的绩效目标，项目总体完成情况如下：</w:t>
      </w:r>
    </w:p>
    <w:p>
      <w:pPr>
        <w:keepNext w:val="0"/>
        <w:keepLines w:val="0"/>
        <w:pageBreakBefore w:val="0"/>
        <w:shd w:val="clear"/>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城管执法临时人员经费项目绩效目标自评综述：根据年初设定的绩效目标，市政执法协勤人员经费项目总体完成情况良好，项目全年预算数为</w:t>
      </w:r>
      <w:r>
        <w:rPr>
          <w:rFonts w:hint="default" w:ascii="Times New Roman" w:hAnsi="Times New Roman" w:eastAsia="方正仿宋_GBK" w:cs="Times New Roman"/>
          <w:b w:val="0"/>
          <w:bCs w:val="0"/>
          <w:kern w:val="0"/>
          <w:sz w:val="32"/>
          <w:szCs w:val="32"/>
          <w:lang w:val="en-US" w:eastAsia="zh-CN"/>
        </w:rPr>
        <w:t>1021.5</w:t>
      </w:r>
      <w:r>
        <w:rPr>
          <w:rFonts w:hint="default" w:ascii="Times New Roman" w:hAnsi="Times New Roman" w:eastAsia="方正仿宋_GBK" w:cs="Times New Roman"/>
          <w:b w:val="0"/>
          <w:bCs w:val="0"/>
          <w:kern w:val="0"/>
          <w:sz w:val="32"/>
          <w:szCs w:val="32"/>
        </w:rPr>
        <w:t>万元，执行数为</w:t>
      </w:r>
      <w:r>
        <w:rPr>
          <w:rFonts w:hint="default" w:ascii="Times New Roman" w:hAnsi="Times New Roman" w:eastAsia="方正仿宋_GBK" w:cs="Times New Roman"/>
          <w:b w:val="0"/>
          <w:bCs w:val="0"/>
          <w:kern w:val="0"/>
          <w:sz w:val="32"/>
          <w:szCs w:val="32"/>
          <w:lang w:val="en-US" w:eastAsia="zh-CN"/>
        </w:rPr>
        <w:t>1021.5</w:t>
      </w:r>
      <w:r>
        <w:rPr>
          <w:rFonts w:hint="default" w:ascii="Times New Roman" w:hAnsi="Times New Roman" w:eastAsia="方正仿宋_GBK" w:cs="Times New Roman"/>
          <w:b w:val="0"/>
          <w:bCs w:val="0"/>
          <w:kern w:val="0"/>
          <w:sz w:val="32"/>
          <w:szCs w:val="32"/>
        </w:rPr>
        <w:t>万元，完成预算的100%。</w:t>
      </w:r>
    </w:p>
    <w:p>
      <w:pPr>
        <w:keepNext w:val="0"/>
        <w:keepLines w:val="0"/>
        <w:pageBreakBefore w:val="0"/>
        <w:shd w:val="clear"/>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主要产出和效果：保障了协管人员工资福利、社会保险缴费和执法工作经费，为城市管理提供综合执法保障。</w:t>
      </w:r>
    </w:p>
    <w:p>
      <w:pPr>
        <w:keepNext w:val="0"/>
        <w:keepLines w:val="0"/>
        <w:pageBreakBefore w:val="0"/>
        <w:shd w:val="clear"/>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发现的问题及原因</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可能存在决算的时候没有严格分清部门预算和项目预算，把项目经费中的部分商品服务支出，如执法车运行维护费算到了基本支出里。</w:t>
      </w:r>
    </w:p>
    <w:p>
      <w:pPr>
        <w:keepNext w:val="0"/>
        <w:keepLines w:val="0"/>
        <w:pageBreakBefore w:val="0"/>
        <w:shd w:val="clear"/>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下一步改进措施：严格分清基本基础和项目支出。</w:t>
      </w:r>
    </w:p>
    <w:p>
      <w:pPr>
        <w:keepNext w:val="0"/>
        <w:keepLines w:val="0"/>
        <w:pageBreakBefore w:val="0"/>
        <w:widowControl/>
        <w:shd w:val="clear" w:color="auto"/>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shd w:val="clear" w:color="auto" w:fill="FFFFFF"/>
        </w:rPr>
      </w:pPr>
      <w:r>
        <w:rPr>
          <w:rFonts w:hint="default" w:ascii="Times New Roman" w:hAnsi="Times New Roman" w:eastAsia="方正仿宋_GBK" w:cs="Times New Roman"/>
          <w:b w:val="0"/>
          <w:bCs w:val="0"/>
          <w:kern w:val="0"/>
          <w:sz w:val="32"/>
          <w:szCs w:val="32"/>
          <w:shd w:val="clear" w:color="auto" w:fill="FFFFFF"/>
        </w:rPr>
        <w:t>绩效目标自评具体情况见下：1</w:t>
      </w:r>
      <w:r>
        <w:rPr>
          <w:rFonts w:hint="default" w:ascii="Times New Roman" w:hAnsi="Times New Roman" w:eastAsia="方正仿宋_GBK" w:cs="Times New Roman"/>
          <w:b w:val="0"/>
          <w:bCs w:val="0"/>
          <w:kern w:val="0"/>
          <w:sz w:val="32"/>
          <w:szCs w:val="32"/>
          <w:shd w:val="clear" w:color="auto" w:fill="FFFFFF"/>
          <w:lang w:val="en-US" w:eastAsia="zh-CN"/>
        </w:rPr>
        <w:t>2</w:t>
      </w:r>
      <w:r>
        <w:rPr>
          <w:rFonts w:hint="default" w:ascii="Times New Roman" w:hAnsi="Times New Roman" w:eastAsia="方正仿宋_GBK" w:cs="Times New Roman"/>
          <w:b w:val="0"/>
          <w:bCs w:val="0"/>
          <w:kern w:val="0"/>
          <w:sz w:val="32"/>
          <w:szCs w:val="32"/>
          <w:shd w:val="clear" w:color="auto" w:fill="FFFFFF"/>
        </w:rPr>
        <w:t>0名协管员工资</w:t>
      </w:r>
      <w:r>
        <w:rPr>
          <w:rFonts w:hint="default" w:ascii="Times New Roman" w:hAnsi="Times New Roman" w:eastAsia="方正仿宋_GBK" w:cs="Times New Roman"/>
          <w:b w:val="0"/>
          <w:bCs w:val="0"/>
          <w:kern w:val="0"/>
          <w:sz w:val="32"/>
          <w:szCs w:val="32"/>
          <w:shd w:val="clear" w:color="auto" w:fill="FFFFFF"/>
          <w:lang w:val="en-US" w:eastAsia="zh-CN"/>
        </w:rPr>
        <w:t>288</w:t>
      </w:r>
      <w:r>
        <w:rPr>
          <w:rFonts w:hint="default" w:ascii="Times New Roman" w:hAnsi="Times New Roman" w:eastAsia="方正仿宋_GBK" w:cs="Times New Roman"/>
          <w:b w:val="0"/>
          <w:bCs w:val="0"/>
          <w:kern w:val="0"/>
          <w:sz w:val="32"/>
          <w:szCs w:val="32"/>
          <w:shd w:val="clear" w:color="auto" w:fill="FFFFFF"/>
        </w:rPr>
        <w:t>万元，津补贴1</w:t>
      </w:r>
      <w:r>
        <w:rPr>
          <w:rFonts w:hint="default" w:ascii="Times New Roman" w:hAnsi="Times New Roman" w:eastAsia="方正仿宋_GBK" w:cs="Times New Roman"/>
          <w:b w:val="0"/>
          <w:bCs w:val="0"/>
          <w:kern w:val="0"/>
          <w:sz w:val="32"/>
          <w:szCs w:val="32"/>
          <w:shd w:val="clear" w:color="auto" w:fill="FFFFFF"/>
          <w:lang w:val="en-US" w:eastAsia="zh-CN"/>
        </w:rPr>
        <w:t>2</w:t>
      </w:r>
      <w:r>
        <w:rPr>
          <w:rFonts w:hint="default" w:ascii="Times New Roman" w:hAnsi="Times New Roman" w:eastAsia="方正仿宋_GBK" w:cs="Times New Roman"/>
          <w:b w:val="0"/>
          <w:bCs w:val="0"/>
          <w:kern w:val="0"/>
          <w:sz w:val="32"/>
          <w:szCs w:val="32"/>
          <w:shd w:val="clear" w:color="auto" w:fill="FFFFFF"/>
        </w:rPr>
        <w:t>0万元，五险一金2</w:t>
      </w:r>
      <w:r>
        <w:rPr>
          <w:rFonts w:hint="default" w:ascii="Times New Roman" w:hAnsi="Times New Roman" w:eastAsia="方正仿宋_GBK" w:cs="Times New Roman"/>
          <w:b w:val="0"/>
          <w:bCs w:val="0"/>
          <w:kern w:val="0"/>
          <w:sz w:val="32"/>
          <w:szCs w:val="32"/>
          <w:shd w:val="clear" w:color="auto" w:fill="FFFFFF"/>
          <w:lang w:val="en-US" w:eastAsia="zh-CN"/>
        </w:rPr>
        <w:t>64.96</w:t>
      </w:r>
      <w:r>
        <w:rPr>
          <w:rFonts w:hint="default" w:ascii="Times New Roman" w:hAnsi="Times New Roman" w:eastAsia="方正仿宋_GBK" w:cs="Times New Roman"/>
          <w:b w:val="0"/>
          <w:bCs w:val="0"/>
          <w:kern w:val="0"/>
          <w:sz w:val="32"/>
          <w:szCs w:val="32"/>
          <w:shd w:val="clear" w:color="auto" w:fill="FFFFFF"/>
        </w:rPr>
        <w:t>万元，工会经费45.5万元，单休加时加班费</w:t>
      </w:r>
      <w:r>
        <w:rPr>
          <w:rFonts w:hint="default" w:ascii="Times New Roman" w:hAnsi="Times New Roman" w:eastAsia="方正仿宋_GBK" w:cs="Times New Roman"/>
          <w:b w:val="0"/>
          <w:bCs w:val="0"/>
          <w:kern w:val="0"/>
          <w:sz w:val="32"/>
          <w:szCs w:val="32"/>
          <w:shd w:val="clear" w:color="auto" w:fill="FFFFFF"/>
          <w:lang w:val="en-US" w:eastAsia="zh-CN"/>
        </w:rPr>
        <w:t>57.6</w:t>
      </w:r>
      <w:r>
        <w:rPr>
          <w:rFonts w:hint="default" w:ascii="Times New Roman" w:hAnsi="Times New Roman" w:eastAsia="方正仿宋_GBK" w:cs="Times New Roman"/>
          <w:b w:val="0"/>
          <w:bCs w:val="0"/>
          <w:kern w:val="0"/>
          <w:sz w:val="32"/>
          <w:szCs w:val="32"/>
          <w:shd w:val="clear" w:color="auto" w:fill="FFFFFF"/>
        </w:rPr>
        <w:t>万元，工作经费</w:t>
      </w:r>
      <w:r>
        <w:rPr>
          <w:rFonts w:hint="default" w:ascii="Times New Roman" w:hAnsi="Times New Roman" w:eastAsia="方正仿宋_GBK" w:cs="Times New Roman"/>
          <w:b w:val="0"/>
          <w:bCs w:val="0"/>
          <w:kern w:val="0"/>
          <w:sz w:val="32"/>
          <w:szCs w:val="32"/>
          <w:shd w:val="clear" w:color="auto" w:fill="FFFFFF"/>
          <w:lang w:val="en-US" w:eastAsia="zh-CN"/>
        </w:rPr>
        <w:t>245.44</w:t>
      </w:r>
      <w:r>
        <w:rPr>
          <w:rFonts w:hint="default" w:ascii="Times New Roman" w:hAnsi="Times New Roman" w:eastAsia="方正仿宋_GBK" w:cs="Times New Roman"/>
          <w:b w:val="0"/>
          <w:bCs w:val="0"/>
          <w:kern w:val="0"/>
          <w:sz w:val="32"/>
          <w:szCs w:val="32"/>
          <w:shd w:val="clear" w:color="auto" w:fill="FFFFFF"/>
        </w:rPr>
        <w:t>万元，用于保障协管员工作经费，为城市管理提供综合执法保障。</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黑体_GBK" w:cs="Times New Roman"/>
          <w:b w:val="0"/>
          <w:bCs w:val="0"/>
          <w:kern w:val="0"/>
          <w:sz w:val="32"/>
          <w:szCs w:val="32"/>
        </w:rPr>
      </w:pPr>
      <w:r>
        <w:rPr>
          <w:rFonts w:hint="default" w:ascii="Times New Roman" w:hAnsi="Times New Roman" w:eastAsia="方正黑体_GBK" w:cs="Times New Roman"/>
          <w:b w:val="0"/>
          <w:bCs w:val="0"/>
          <w:kern w:val="0"/>
          <w:sz w:val="32"/>
          <w:szCs w:val="32"/>
        </w:rPr>
        <w:t>六、专业名词解释</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（一）财政拨款收入</w:t>
      </w:r>
      <w:r>
        <w:rPr>
          <w:rFonts w:hint="default" w:ascii="Times New Roman" w:hAnsi="Times New Roman" w:eastAsia="方正楷体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宋体" w:cs="Times New Roman"/>
          <w:b w:val="0"/>
          <w:bCs w:val="0"/>
          <w:kern w:val="0"/>
          <w:sz w:val="32"/>
          <w:szCs w:val="32"/>
        </w:rPr>
      </w:pPr>
      <w:r>
        <w:rPr>
          <w:rFonts w:hint="default" w:ascii="Times New Roman" w:hAnsi="Times New Roman" w:eastAsia="方正楷体_GBK" w:cs="Times New Roman"/>
          <w:b w:val="0"/>
          <w:bCs w:val="0"/>
          <w:kern w:val="0"/>
          <w:sz w:val="32"/>
          <w:szCs w:val="32"/>
        </w:rPr>
        <w:t>（二）事业收入</w:t>
      </w:r>
      <w:r>
        <w:rPr>
          <w:rFonts w:hint="default" w:ascii="Times New Roman" w:hAnsi="Times New Roman" w:eastAsia="方正楷体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（三）经营收入</w:t>
      </w:r>
      <w:r>
        <w:rPr>
          <w:rFonts w:hint="default" w:ascii="Times New Roman" w:hAnsi="Times New Roman" w:eastAsia="方正楷体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（四）其他收入</w:t>
      </w:r>
      <w:r>
        <w:rPr>
          <w:rFonts w:hint="default" w:ascii="Times New Roman" w:hAnsi="Times New Roman" w:eastAsia="方正楷体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（五）使用非财政拨款结余</w:t>
      </w:r>
      <w:r>
        <w:rPr>
          <w:rFonts w:hint="default" w:ascii="Times New Roman" w:hAnsi="Times New Roman" w:eastAsia="方正楷体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（六）年初结转和结余</w:t>
      </w:r>
      <w:r>
        <w:rPr>
          <w:rFonts w:hint="default" w:ascii="Times New Roman" w:hAnsi="Times New Roman" w:eastAsia="方正楷体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（七）结余分配</w:t>
      </w:r>
      <w:r>
        <w:rPr>
          <w:rFonts w:hint="default" w:ascii="Times New Roman" w:hAnsi="Times New Roman" w:eastAsia="方正楷体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（八）年末结转和结余</w:t>
      </w:r>
      <w:r>
        <w:rPr>
          <w:rFonts w:hint="default" w:ascii="Times New Roman" w:hAnsi="Times New Roman" w:eastAsia="方正楷体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（九）基本支出</w:t>
      </w:r>
      <w:r>
        <w:rPr>
          <w:rFonts w:hint="default" w:ascii="Times New Roman" w:hAnsi="Times New Roman" w:eastAsia="方正楷体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（十）项目支出</w:t>
      </w:r>
      <w:r>
        <w:rPr>
          <w:rFonts w:hint="default" w:ascii="Times New Roman" w:hAnsi="Times New Roman" w:eastAsia="方正楷体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（十一）经营支出</w:t>
      </w:r>
      <w:r>
        <w:rPr>
          <w:rFonts w:hint="default" w:ascii="Times New Roman" w:hAnsi="Times New Roman" w:eastAsia="方正楷体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（十二）“三公”经费</w:t>
      </w:r>
      <w:r>
        <w:rPr>
          <w:rFonts w:hint="default" w:ascii="Times New Roman" w:hAnsi="Times New Roman" w:eastAsia="方正楷体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（十三）机关运行经费</w:t>
      </w:r>
      <w:r>
        <w:rPr>
          <w:rFonts w:hint="default" w:ascii="Times New Roman" w:hAnsi="Times New Roman" w:eastAsia="方正楷体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（十四）工资福利支出（支出经济分类科目类级）</w:t>
      </w:r>
      <w:r>
        <w:rPr>
          <w:rFonts w:hint="default" w:ascii="Times New Roman" w:hAnsi="Times New Roman" w:eastAsia="方正楷体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（十五）商品和服务支出（支出经济分类科目类级）</w:t>
      </w:r>
      <w:r>
        <w:rPr>
          <w:rFonts w:hint="default" w:ascii="Times New Roman" w:hAnsi="Times New Roman" w:eastAsia="方正楷体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（十六）对个人和家庭的补助（支出经济分类科目类级）</w:t>
      </w:r>
      <w:r>
        <w:rPr>
          <w:rFonts w:hint="default" w:ascii="Times New Roman" w:hAnsi="Times New Roman" w:eastAsia="方正楷体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rPr>
        <w:t>反映用于对个人和家庭的补助支出。</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0"/>
          <w:sz w:val="32"/>
          <w:szCs w:val="32"/>
        </w:rPr>
        <w:t>（十七）其他资本性支出（支出经济分类科目类级）</w:t>
      </w:r>
      <w:r>
        <w:rPr>
          <w:rFonts w:hint="default" w:ascii="Times New Roman" w:hAnsi="Times New Roman" w:eastAsia="方正楷体_GBK" w:cs="Times New Roman"/>
          <w:b w:val="0"/>
          <w:bCs w:val="0"/>
          <w:kern w:val="0"/>
          <w:sz w:val="32"/>
          <w:szCs w:val="32"/>
          <w:shd w:val="clear" w:color="auto" w:fill="FFFFFF"/>
        </w:rPr>
        <w:t>：</w:t>
      </w:r>
      <w:r>
        <w:rPr>
          <w:rFonts w:hint="default" w:ascii="Times New Roman" w:hAnsi="Times New Roman" w:eastAsia="方正仿宋_GBK" w:cs="Times New Roman"/>
          <w:b w:val="0"/>
          <w:bCs w:val="0"/>
          <w:kern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黑体_GBK" w:cs="Times New Roman"/>
          <w:b w:val="0"/>
          <w:bCs w:val="0"/>
          <w:kern w:val="0"/>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黑体_GBK" w:cs="Times New Roman"/>
          <w:b w:val="0"/>
          <w:bCs w:val="0"/>
          <w:kern w:val="0"/>
          <w:sz w:val="32"/>
          <w:szCs w:val="32"/>
        </w:rPr>
      </w:pPr>
      <w:r>
        <w:rPr>
          <w:rFonts w:hint="default" w:ascii="Times New Roman" w:hAnsi="Times New Roman" w:eastAsia="方正黑体_GBK" w:cs="Times New Roman"/>
          <w:b w:val="0"/>
          <w:bCs w:val="0"/>
          <w:kern w:val="0"/>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shd w:val="clear" w:color="auto" w:fill="FFFFFF"/>
        </w:rPr>
        <w:t>本单位决算公开信息反馈和联系方式：</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b w:val="0"/>
          <w:bCs w:val="0"/>
          <w:kern w:val="0"/>
          <w:sz w:val="32"/>
          <w:szCs w:val="32"/>
          <w:shd w:val="clear" w:color="auto" w:fill="FFFFFF"/>
        </w:rPr>
        <w:t>熊海燕   023-73330110</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重庆市石柱土家族自治县城市管理综合行政执法支队</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2,122.27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170.12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44.86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1,836.28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71.01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2,122.27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2,122.27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2,122.27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2,122.27</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重庆市石柱土家族自治县城市管理综合行政执法支队</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2,122.27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2,122.27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1,836.28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1,836.28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1,818.28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1,818.28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1,814.37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1,814.37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重庆市石柱土家族自治县城市管理综合行政执法支队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2,122.27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1,100.77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1,021.50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1,836.28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814.78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1,021.50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1,818.28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814.78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1,003.50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1,814.37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810.87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1,003.50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重庆市石柱土家族自治县城市管理综合行政执法支队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2,122.27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44.86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44.86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1,836.28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1,836.28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2,122.27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2,122.27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2,122.27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2,122.27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2,122.27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2,122.27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重庆市石柱土家族自治县城市管理综合行政执法支队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2,122.27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1,100.77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1,021.50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85.11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70.83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44.86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44.86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33.70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1,836.28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814.78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1,021.50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1,818.28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814.78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1,003.50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1,814.37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810.87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1,003.50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71.01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71.01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71.01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重庆市石柱土家族自治县城市管理综合行政执法支队</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892.49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85.11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36.23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908.18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192.60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重庆市石柱土家族自治县城市管理综合行政执法支队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重庆市石柱土家族自治县城市管理综合行政执法支队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重庆市石柱土家族自治县城市管理综合行政执法支队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192.60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10.29</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10.29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192.60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10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0.29</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0.84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124EBA"/>
    <w:rsid w:val="044C50BA"/>
    <w:rsid w:val="05BC6D49"/>
    <w:rsid w:val="06194FF1"/>
    <w:rsid w:val="06A2550B"/>
    <w:rsid w:val="06BC12A2"/>
    <w:rsid w:val="06F80EE2"/>
    <w:rsid w:val="07001CCA"/>
    <w:rsid w:val="07284104"/>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AA05DA"/>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A40B7C"/>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C80394"/>
    <w:rsid w:val="3ADD7F09"/>
    <w:rsid w:val="3B1705E5"/>
    <w:rsid w:val="3B18334B"/>
    <w:rsid w:val="3B36794F"/>
    <w:rsid w:val="3B6F6EE0"/>
    <w:rsid w:val="3BC261AF"/>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1CF3A48"/>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362587"/>
    <w:rsid w:val="6D903FF5"/>
    <w:rsid w:val="6DA955B8"/>
    <w:rsid w:val="6DE346AB"/>
    <w:rsid w:val="6DE5391A"/>
    <w:rsid w:val="6EFD1324"/>
    <w:rsid w:val="6F5A53AC"/>
    <w:rsid w:val="6FAC003D"/>
    <w:rsid w:val="6FE55E12"/>
    <w:rsid w:val="6FFB2E76"/>
    <w:rsid w:val="708F6F7F"/>
    <w:rsid w:val="70D94BD3"/>
    <w:rsid w:val="71C34D91"/>
    <w:rsid w:val="71FC16ED"/>
    <w:rsid w:val="72DB435C"/>
    <w:rsid w:val="72E2613A"/>
    <w:rsid w:val="72F771F4"/>
    <w:rsid w:val="73163E4F"/>
    <w:rsid w:val="73934AD2"/>
    <w:rsid w:val="750837F0"/>
    <w:rsid w:val="754758CF"/>
    <w:rsid w:val="764F62AB"/>
    <w:rsid w:val="765C45EC"/>
    <w:rsid w:val="768A7619"/>
    <w:rsid w:val="772E1EBA"/>
    <w:rsid w:val="781926BC"/>
    <w:rsid w:val="796D60A4"/>
    <w:rsid w:val="79A031D5"/>
    <w:rsid w:val="7A1525F7"/>
    <w:rsid w:val="7B420052"/>
    <w:rsid w:val="7BD06A28"/>
    <w:rsid w:val="7C307A85"/>
    <w:rsid w:val="7C3A7C0B"/>
    <w:rsid w:val="7C5248E4"/>
    <w:rsid w:val="7C566698"/>
    <w:rsid w:val="7C5866A3"/>
    <w:rsid w:val="7C5C6744"/>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4001</Words>
  <Characters>22811</Characters>
  <Lines>190</Lines>
  <Paragraphs>53</Paragraphs>
  <TotalTime>4</TotalTime>
  <ScaleCrop>false</ScaleCrop>
  <LinksUpToDate>false</LinksUpToDate>
  <CharactersWithSpaces>26759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2024-11-29T01:51:01Z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BB46EABDBB2749749395447164B066B3_12</vt:lpwstr>
  </property>
</Properties>
</file>