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66555">
      <w:pPr>
        <w:spacing w:before="0" w:beforeLines="0"/>
        <w:ind w:firstLine="0" w:firstLineChars="0"/>
        <w:jc w:val="center"/>
        <w:rPr>
          <w:rFonts w:hint="eastAsia"/>
          <w:b/>
          <w:color w:val="000000"/>
          <w:sz w:val="48"/>
          <w:szCs w:val="48"/>
        </w:rPr>
      </w:pPr>
    </w:p>
    <w:p w14:paraId="09528051">
      <w:pPr>
        <w:spacing w:before="0" w:beforeLines="0"/>
        <w:ind w:firstLine="0" w:firstLineChars="0"/>
        <w:jc w:val="center"/>
        <w:rPr>
          <w:b/>
          <w:color w:val="000000"/>
          <w:sz w:val="48"/>
          <w:szCs w:val="48"/>
        </w:rPr>
      </w:pPr>
    </w:p>
    <w:p w14:paraId="0241B6DE">
      <w:pPr>
        <w:spacing w:before="0" w:beforeLines="0"/>
        <w:ind w:firstLine="0" w:firstLineChars="0"/>
        <w:jc w:val="center"/>
        <w:rPr>
          <w:b/>
          <w:color w:val="000000"/>
          <w:sz w:val="48"/>
          <w:szCs w:val="48"/>
        </w:rPr>
      </w:pPr>
      <w:r>
        <w:rPr>
          <w:rFonts w:hint="eastAsia"/>
          <w:b/>
          <w:color w:val="000000"/>
          <w:sz w:val="48"/>
          <w:szCs w:val="48"/>
        </w:rPr>
        <w:t>石柱县黄鹤镇汪龙村</w:t>
      </w:r>
      <w:r>
        <w:rPr>
          <w:b/>
          <w:color w:val="000000"/>
          <w:sz w:val="48"/>
          <w:szCs w:val="48"/>
        </w:rPr>
        <w:t>污水处理设施项目竣工环境保护验收监测报告</w:t>
      </w:r>
    </w:p>
    <w:p w14:paraId="0DE371BB">
      <w:pPr>
        <w:spacing w:before="0" w:beforeLines="0"/>
        <w:ind w:firstLine="0" w:firstLineChars="0"/>
        <w:jc w:val="center"/>
      </w:pPr>
    </w:p>
    <w:p w14:paraId="3B7DF3A5">
      <w:pPr>
        <w:spacing w:before="0" w:beforeLines="0"/>
        <w:ind w:firstLine="0" w:firstLineChars="0"/>
        <w:jc w:val="center"/>
      </w:pPr>
    </w:p>
    <w:p w14:paraId="65B94244">
      <w:pPr>
        <w:spacing w:before="0" w:beforeLines="0"/>
        <w:ind w:firstLine="0" w:firstLineChars="0"/>
        <w:jc w:val="center"/>
      </w:pPr>
    </w:p>
    <w:p w14:paraId="43057444">
      <w:pPr>
        <w:spacing w:before="0" w:beforeLines="0"/>
        <w:ind w:firstLine="0" w:firstLineChars="0"/>
        <w:jc w:val="center"/>
      </w:pPr>
    </w:p>
    <w:p w14:paraId="4783E85F">
      <w:pPr>
        <w:spacing w:before="0" w:beforeLines="0"/>
        <w:ind w:firstLine="0" w:firstLineChars="0"/>
        <w:jc w:val="center"/>
      </w:pPr>
    </w:p>
    <w:p w14:paraId="27331028">
      <w:pPr>
        <w:spacing w:before="0" w:beforeLines="0"/>
        <w:ind w:firstLine="0" w:firstLineChars="0"/>
        <w:jc w:val="center"/>
      </w:pPr>
    </w:p>
    <w:p w14:paraId="41A4FD46">
      <w:pPr>
        <w:spacing w:before="0" w:beforeLines="0"/>
        <w:ind w:firstLine="0" w:firstLineChars="0"/>
        <w:jc w:val="center"/>
      </w:pPr>
    </w:p>
    <w:p w14:paraId="0EB0144B">
      <w:pPr>
        <w:spacing w:before="0" w:beforeLines="0"/>
        <w:ind w:firstLine="0" w:firstLineChars="0"/>
        <w:jc w:val="center"/>
      </w:pPr>
    </w:p>
    <w:p w14:paraId="69D460BE">
      <w:pPr>
        <w:spacing w:before="0" w:beforeLines="0"/>
        <w:ind w:firstLine="0" w:firstLineChars="0"/>
        <w:jc w:val="center"/>
      </w:pPr>
    </w:p>
    <w:p w14:paraId="116E7A35">
      <w:pPr>
        <w:spacing w:before="0" w:beforeLines="0"/>
        <w:ind w:firstLine="0" w:firstLineChars="0"/>
        <w:jc w:val="center"/>
      </w:pPr>
    </w:p>
    <w:p w14:paraId="79DA411A">
      <w:pPr>
        <w:spacing w:before="0" w:beforeLines="0"/>
        <w:ind w:firstLine="0" w:firstLineChars="0"/>
        <w:jc w:val="center"/>
      </w:pPr>
    </w:p>
    <w:p w14:paraId="681FA514">
      <w:pPr>
        <w:spacing w:before="0" w:beforeLines="0"/>
        <w:ind w:firstLine="0" w:firstLineChars="0"/>
        <w:jc w:val="center"/>
      </w:pPr>
    </w:p>
    <w:p w14:paraId="7CE5696A">
      <w:pPr>
        <w:spacing w:before="0" w:beforeLines="0"/>
        <w:ind w:firstLine="0" w:firstLineChars="0"/>
        <w:jc w:val="center"/>
      </w:pPr>
    </w:p>
    <w:p w14:paraId="3D5F006A">
      <w:pPr>
        <w:spacing w:before="0" w:beforeLines="0"/>
        <w:ind w:firstLine="0" w:firstLineChars="0"/>
        <w:jc w:val="center"/>
      </w:pPr>
    </w:p>
    <w:p w14:paraId="040F6EBB">
      <w:pPr>
        <w:spacing w:before="0" w:beforeLines="0"/>
        <w:ind w:firstLine="0" w:firstLineChars="0"/>
        <w:jc w:val="center"/>
      </w:pPr>
    </w:p>
    <w:p w14:paraId="735B2F86">
      <w:pPr>
        <w:spacing w:before="0" w:beforeLines="0"/>
        <w:ind w:firstLine="0" w:firstLineChars="0"/>
        <w:jc w:val="center"/>
      </w:pPr>
    </w:p>
    <w:p w14:paraId="55A9CD48">
      <w:pPr>
        <w:spacing w:before="0" w:beforeLines="0"/>
        <w:ind w:firstLine="0" w:firstLineChars="0"/>
        <w:jc w:val="center"/>
      </w:pPr>
    </w:p>
    <w:p w14:paraId="6B1BBB9C">
      <w:pPr>
        <w:spacing w:before="0" w:beforeLines="0"/>
        <w:ind w:firstLine="0" w:firstLineChars="0"/>
        <w:jc w:val="center"/>
      </w:pPr>
    </w:p>
    <w:p w14:paraId="56051CE8">
      <w:pPr>
        <w:spacing w:before="0" w:beforeLines="0"/>
        <w:ind w:firstLine="0" w:firstLineChars="0"/>
        <w:jc w:val="center"/>
        <w:rPr>
          <w:b/>
          <w:color w:val="000000"/>
          <w:sz w:val="32"/>
        </w:rPr>
      </w:pPr>
      <w:r>
        <w:rPr>
          <w:b/>
          <w:color w:val="000000"/>
          <w:sz w:val="32"/>
        </w:rPr>
        <w:t>业主单位：重庆环保投资</w:t>
      </w:r>
      <w:r>
        <w:rPr>
          <w:rFonts w:hint="eastAsia"/>
          <w:b/>
          <w:color w:val="000000"/>
          <w:sz w:val="32"/>
        </w:rPr>
        <w:t>集团</w:t>
      </w:r>
      <w:r>
        <w:rPr>
          <w:b/>
          <w:color w:val="000000"/>
          <w:sz w:val="32"/>
        </w:rPr>
        <w:t>有限公司</w:t>
      </w:r>
    </w:p>
    <w:p w14:paraId="66032934">
      <w:pPr>
        <w:spacing w:before="0" w:beforeLines="0"/>
        <w:ind w:firstLine="0" w:firstLineChars="0"/>
        <w:jc w:val="center"/>
        <w:rPr>
          <w:b/>
          <w:color w:val="000000"/>
          <w:sz w:val="32"/>
        </w:rPr>
      </w:pPr>
      <w:r>
        <w:rPr>
          <w:b/>
          <w:color w:val="000000"/>
          <w:sz w:val="32"/>
        </w:rPr>
        <w:t>编制单位：重庆新天地环境检测技术有限公司</w:t>
      </w:r>
    </w:p>
    <w:p w14:paraId="4DD8AA97">
      <w:pPr>
        <w:spacing w:before="0" w:beforeLines="0"/>
        <w:ind w:firstLine="0" w:firstLineChars="0"/>
        <w:jc w:val="center"/>
        <w:rPr>
          <w:b/>
          <w:color w:val="000000"/>
          <w:sz w:val="32"/>
        </w:rPr>
      </w:pPr>
    </w:p>
    <w:p w14:paraId="244FDB40">
      <w:pPr>
        <w:spacing w:before="0" w:beforeLines="0"/>
        <w:ind w:firstLine="0" w:firstLineChars="0"/>
        <w:jc w:val="center"/>
        <w:rPr>
          <w:b/>
          <w:color w:val="000000"/>
          <w:sz w:val="28"/>
          <w:szCs w:val="28"/>
        </w:rPr>
      </w:pPr>
      <w:r>
        <w:rPr>
          <w:b/>
          <w:color w:val="000000"/>
          <w:sz w:val="32"/>
        </w:rPr>
        <w:t>二〇</w:t>
      </w:r>
      <w:r>
        <w:rPr>
          <w:rFonts w:hint="eastAsia"/>
          <w:b/>
          <w:color w:val="000000"/>
          <w:sz w:val="32"/>
        </w:rPr>
        <w:t>二</w:t>
      </w:r>
      <w:r>
        <w:rPr>
          <w:b/>
          <w:color w:val="000000"/>
          <w:sz w:val="32"/>
        </w:rPr>
        <w:t>〇年</w:t>
      </w:r>
      <w:r>
        <w:rPr>
          <w:rFonts w:hint="eastAsia"/>
          <w:b/>
          <w:color w:val="000000"/>
          <w:sz w:val="32"/>
        </w:rPr>
        <w:t>六</w:t>
      </w:r>
      <w:r>
        <w:rPr>
          <w:b/>
          <w:color w:val="000000"/>
          <w:sz w:val="32"/>
        </w:rPr>
        <w:t>月</w:t>
      </w:r>
      <w:r>
        <w:rPr>
          <w:b/>
          <w:color w:val="000000"/>
          <w:sz w:val="32"/>
        </w:rPr>
        <w:br w:type="page"/>
      </w:r>
    </w:p>
    <w:p w14:paraId="7DC4036E">
      <w:pPr>
        <w:spacing w:before="0" w:beforeLines="0"/>
        <w:ind w:firstLine="0" w:firstLineChars="0"/>
        <w:jc w:val="center"/>
        <w:rPr>
          <w:b/>
          <w:color w:val="000000"/>
          <w:sz w:val="28"/>
          <w:szCs w:val="28"/>
        </w:rPr>
      </w:pPr>
    </w:p>
    <w:tbl>
      <w:tblPr>
        <w:tblStyle w:val="25"/>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0"/>
        <w:gridCol w:w="6004"/>
      </w:tblGrid>
      <w:tr w14:paraId="5EE0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0" w:type="dxa"/>
            <w:tcBorders>
              <w:top w:val="nil"/>
              <w:left w:val="nil"/>
              <w:bottom w:val="nil"/>
              <w:right w:val="nil"/>
            </w:tcBorders>
            <w:vAlign w:val="center"/>
          </w:tcPr>
          <w:p w14:paraId="4B7FA19E">
            <w:pPr>
              <w:pStyle w:val="12"/>
              <w:spacing w:before="0" w:beforeLines="0"/>
              <w:ind w:firstLine="0" w:firstLineChars="0"/>
              <w:jc w:val="distribute"/>
              <w:rPr>
                <w:rFonts w:ascii="Times New Roman" w:hAnsi="Times New Roman"/>
                <w:b/>
                <w:sz w:val="28"/>
                <w:szCs w:val="28"/>
              </w:rPr>
            </w:pPr>
            <w:r>
              <w:rPr>
                <w:rFonts w:ascii="Times New Roman" w:hAnsi="Times New Roman"/>
                <w:b/>
                <w:sz w:val="28"/>
                <w:szCs w:val="28"/>
              </w:rPr>
              <w:t>业主单位：</w:t>
            </w:r>
          </w:p>
        </w:tc>
        <w:tc>
          <w:tcPr>
            <w:tcW w:w="6004" w:type="dxa"/>
            <w:tcBorders>
              <w:top w:val="nil"/>
              <w:left w:val="nil"/>
              <w:bottom w:val="nil"/>
              <w:right w:val="nil"/>
            </w:tcBorders>
            <w:vAlign w:val="center"/>
          </w:tcPr>
          <w:p w14:paraId="3D26D520">
            <w:pPr>
              <w:pStyle w:val="12"/>
              <w:spacing w:before="0" w:beforeLines="0"/>
              <w:ind w:firstLine="0" w:firstLineChars="0"/>
              <w:jc w:val="left"/>
              <w:rPr>
                <w:rFonts w:ascii="Times New Roman" w:hAnsi="Times New Roman"/>
                <w:b/>
                <w:sz w:val="28"/>
                <w:szCs w:val="28"/>
              </w:rPr>
            </w:pPr>
            <w:r>
              <w:rPr>
                <w:rFonts w:ascii="Times New Roman" w:hAnsi="Times New Roman"/>
                <w:b/>
                <w:sz w:val="28"/>
                <w:szCs w:val="28"/>
              </w:rPr>
              <w:t>重庆环保投资</w:t>
            </w:r>
            <w:r>
              <w:rPr>
                <w:rFonts w:hint="eastAsia" w:ascii="Times New Roman" w:hAnsi="Times New Roman"/>
                <w:b/>
                <w:sz w:val="28"/>
                <w:szCs w:val="28"/>
              </w:rPr>
              <w:t>集团</w:t>
            </w:r>
            <w:r>
              <w:rPr>
                <w:rFonts w:ascii="Times New Roman" w:hAnsi="Times New Roman"/>
                <w:b/>
                <w:sz w:val="28"/>
                <w:szCs w:val="28"/>
              </w:rPr>
              <w:t>有限公司</w:t>
            </w:r>
          </w:p>
        </w:tc>
      </w:tr>
      <w:tr w14:paraId="788D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0" w:type="dxa"/>
            <w:tcBorders>
              <w:top w:val="nil"/>
              <w:left w:val="nil"/>
              <w:bottom w:val="nil"/>
              <w:right w:val="nil"/>
            </w:tcBorders>
            <w:vAlign w:val="center"/>
          </w:tcPr>
          <w:p w14:paraId="17AD985C">
            <w:pPr>
              <w:pStyle w:val="12"/>
              <w:spacing w:before="0" w:beforeLines="0"/>
              <w:ind w:firstLine="0" w:firstLineChars="0"/>
              <w:jc w:val="distribute"/>
              <w:rPr>
                <w:rFonts w:ascii="Times New Roman" w:hAnsi="Times New Roman"/>
                <w:b/>
                <w:sz w:val="28"/>
                <w:szCs w:val="28"/>
              </w:rPr>
            </w:pPr>
            <w:r>
              <w:rPr>
                <w:rFonts w:ascii="Times New Roman" w:hAnsi="Times New Roman"/>
                <w:b/>
                <w:sz w:val="28"/>
                <w:szCs w:val="28"/>
              </w:rPr>
              <w:t>法人代表：</w:t>
            </w:r>
          </w:p>
        </w:tc>
        <w:tc>
          <w:tcPr>
            <w:tcW w:w="6004" w:type="dxa"/>
            <w:tcBorders>
              <w:top w:val="nil"/>
              <w:left w:val="nil"/>
              <w:bottom w:val="nil"/>
              <w:right w:val="nil"/>
            </w:tcBorders>
            <w:vAlign w:val="center"/>
          </w:tcPr>
          <w:p w14:paraId="48FEE5FB">
            <w:pPr>
              <w:pStyle w:val="12"/>
              <w:spacing w:before="0" w:beforeLines="0"/>
              <w:ind w:firstLine="0" w:firstLineChars="0"/>
              <w:jc w:val="left"/>
              <w:rPr>
                <w:rFonts w:ascii="Times New Roman" w:hAnsi="Times New Roman"/>
                <w:b/>
                <w:sz w:val="28"/>
                <w:szCs w:val="28"/>
              </w:rPr>
            </w:pPr>
            <w:r>
              <w:rPr>
                <w:rFonts w:ascii="Times New Roman" w:hAnsi="Times New Roman"/>
                <w:b/>
                <w:sz w:val="28"/>
                <w:szCs w:val="28"/>
              </w:rPr>
              <w:t>钱忠明</w:t>
            </w:r>
          </w:p>
        </w:tc>
      </w:tr>
      <w:tr w14:paraId="67A65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0" w:type="dxa"/>
            <w:tcBorders>
              <w:top w:val="nil"/>
              <w:left w:val="nil"/>
              <w:bottom w:val="nil"/>
              <w:right w:val="nil"/>
            </w:tcBorders>
            <w:vAlign w:val="center"/>
          </w:tcPr>
          <w:p w14:paraId="6FABF639">
            <w:pPr>
              <w:pStyle w:val="12"/>
              <w:spacing w:before="0" w:beforeLines="0"/>
              <w:ind w:firstLine="0" w:firstLineChars="0"/>
              <w:jc w:val="distribute"/>
              <w:rPr>
                <w:rFonts w:ascii="Times New Roman" w:hAnsi="Times New Roman"/>
                <w:b/>
                <w:sz w:val="28"/>
                <w:szCs w:val="28"/>
              </w:rPr>
            </w:pPr>
          </w:p>
        </w:tc>
        <w:tc>
          <w:tcPr>
            <w:tcW w:w="6004" w:type="dxa"/>
            <w:tcBorders>
              <w:top w:val="nil"/>
              <w:left w:val="nil"/>
              <w:bottom w:val="nil"/>
              <w:right w:val="nil"/>
            </w:tcBorders>
            <w:vAlign w:val="center"/>
          </w:tcPr>
          <w:p w14:paraId="3BB5D923">
            <w:pPr>
              <w:pStyle w:val="12"/>
              <w:spacing w:before="0" w:beforeLines="0"/>
              <w:ind w:firstLine="0" w:firstLineChars="0"/>
              <w:jc w:val="left"/>
              <w:rPr>
                <w:rFonts w:ascii="Times New Roman" w:hAnsi="Times New Roman"/>
                <w:b/>
                <w:sz w:val="28"/>
                <w:szCs w:val="28"/>
              </w:rPr>
            </w:pPr>
          </w:p>
        </w:tc>
      </w:tr>
      <w:tr w14:paraId="33AF2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0" w:type="dxa"/>
            <w:tcBorders>
              <w:top w:val="nil"/>
              <w:left w:val="nil"/>
              <w:bottom w:val="nil"/>
              <w:right w:val="nil"/>
            </w:tcBorders>
            <w:vAlign w:val="center"/>
          </w:tcPr>
          <w:p w14:paraId="4D656E4A">
            <w:pPr>
              <w:pStyle w:val="12"/>
              <w:spacing w:before="0" w:beforeLines="0"/>
              <w:ind w:firstLine="0" w:firstLineChars="0"/>
              <w:jc w:val="distribute"/>
              <w:rPr>
                <w:rFonts w:ascii="Times New Roman" w:hAnsi="Times New Roman"/>
                <w:b/>
                <w:sz w:val="28"/>
                <w:szCs w:val="28"/>
              </w:rPr>
            </w:pPr>
            <w:r>
              <w:rPr>
                <w:rFonts w:ascii="Times New Roman" w:hAnsi="Times New Roman"/>
                <w:b/>
                <w:sz w:val="28"/>
                <w:szCs w:val="28"/>
              </w:rPr>
              <w:t>编制单位：</w:t>
            </w:r>
          </w:p>
        </w:tc>
        <w:tc>
          <w:tcPr>
            <w:tcW w:w="6004" w:type="dxa"/>
            <w:tcBorders>
              <w:top w:val="nil"/>
              <w:left w:val="nil"/>
              <w:bottom w:val="nil"/>
              <w:right w:val="nil"/>
            </w:tcBorders>
            <w:vAlign w:val="center"/>
          </w:tcPr>
          <w:p w14:paraId="4FC3BC59">
            <w:pPr>
              <w:pStyle w:val="12"/>
              <w:spacing w:before="0" w:beforeLines="0"/>
              <w:ind w:firstLine="0" w:firstLineChars="0"/>
              <w:jc w:val="left"/>
              <w:rPr>
                <w:rFonts w:ascii="Times New Roman" w:hAnsi="Times New Roman"/>
                <w:b/>
                <w:sz w:val="28"/>
                <w:szCs w:val="28"/>
              </w:rPr>
            </w:pPr>
            <w:r>
              <w:rPr>
                <w:rFonts w:ascii="Times New Roman" w:hAnsi="Times New Roman"/>
                <w:b/>
                <w:sz w:val="28"/>
                <w:szCs w:val="28"/>
              </w:rPr>
              <w:t>重庆新天地环境检测技术有限公司</w:t>
            </w:r>
          </w:p>
        </w:tc>
      </w:tr>
      <w:tr w14:paraId="196E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0" w:type="dxa"/>
            <w:tcBorders>
              <w:top w:val="nil"/>
              <w:left w:val="nil"/>
              <w:bottom w:val="nil"/>
              <w:right w:val="nil"/>
            </w:tcBorders>
            <w:vAlign w:val="center"/>
          </w:tcPr>
          <w:p w14:paraId="7FAF0919">
            <w:pPr>
              <w:pStyle w:val="12"/>
              <w:spacing w:before="0" w:beforeLines="0"/>
              <w:ind w:firstLine="0" w:firstLineChars="0"/>
              <w:jc w:val="distribute"/>
              <w:rPr>
                <w:rFonts w:ascii="Times New Roman" w:hAnsi="Times New Roman"/>
                <w:b/>
                <w:sz w:val="28"/>
                <w:szCs w:val="28"/>
              </w:rPr>
            </w:pPr>
            <w:r>
              <w:rPr>
                <w:rFonts w:ascii="Times New Roman" w:hAnsi="Times New Roman"/>
                <w:b/>
                <w:sz w:val="28"/>
                <w:szCs w:val="28"/>
              </w:rPr>
              <w:t>报告编制人：</w:t>
            </w:r>
          </w:p>
        </w:tc>
        <w:tc>
          <w:tcPr>
            <w:tcW w:w="6004" w:type="dxa"/>
            <w:tcBorders>
              <w:top w:val="nil"/>
              <w:left w:val="nil"/>
              <w:bottom w:val="nil"/>
              <w:right w:val="nil"/>
            </w:tcBorders>
            <w:vAlign w:val="center"/>
          </w:tcPr>
          <w:p w14:paraId="0620011F">
            <w:pPr>
              <w:pStyle w:val="12"/>
              <w:spacing w:before="0" w:beforeLines="0"/>
              <w:ind w:firstLine="0" w:firstLineChars="0"/>
              <w:jc w:val="left"/>
              <w:rPr>
                <w:rFonts w:ascii="Times New Roman" w:hAnsi="Times New Roman"/>
                <w:b/>
                <w:sz w:val="28"/>
                <w:szCs w:val="28"/>
              </w:rPr>
            </w:pPr>
          </w:p>
        </w:tc>
      </w:tr>
      <w:tr w14:paraId="4BC57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0" w:type="dxa"/>
            <w:tcBorders>
              <w:top w:val="nil"/>
              <w:left w:val="nil"/>
              <w:bottom w:val="nil"/>
              <w:right w:val="nil"/>
            </w:tcBorders>
            <w:vAlign w:val="center"/>
          </w:tcPr>
          <w:p w14:paraId="3F7AA111">
            <w:pPr>
              <w:pStyle w:val="12"/>
              <w:spacing w:before="0" w:beforeLines="0"/>
              <w:ind w:firstLine="0" w:firstLineChars="0"/>
              <w:jc w:val="distribute"/>
              <w:rPr>
                <w:rFonts w:ascii="Times New Roman" w:hAnsi="Times New Roman"/>
                <w:b/>
                <w:sz w:val="28"/>
                <w:szCs w:val="28"/>
              </w:rPr>
            </w:pPr>
            <w:r>
              <w:rPr>
                <w:rFonts w:ascii="Times New Roman" w:hAnsi="Times New Roman"/>
                <w:b/>
                <w:sz w:val="28"/>
                <w:szCs w:val="28"/>
              </w:rPr>
              <w:t>报告审核人：</w:t>
            </w:r>
          </w:p>
        </w:tc>
        <w:tc>
          <w:tcPr>
            <w:tcW w:w="6004" w:type="dxa"/>
            <w:tcBorders>
              <w:top w:val="nil"/>
              <w:left w:val="nil"/>
              <w:bottom w:val="nil"/>
              <w:right w:val="nil"/>
            </w:tcBorders>
            <w:vAlign w:val="center"/>
          </w:tcPr>
          <w:p w14:paraId="18234470">
            <w:pPr>
              <w:pStyle w:val="12"/>
              <w:spacing w:before="0" w:beforeLines="0"/>
              <w:ind w:firstLine="0" w:firstLineChars="0"/>
              <w:jc w:val="left"/>
              <w:rPr>
                <w:rFonts w:ascii="Times New Roman" w:hAnsi="Times New Roman"/>
                <w:b/>
                <w:sz w:val="28"/>
                <w:szCs w:val="28"/>
              </w:rPr>
            </w:pPr>
          </w:p>
        </w:tc>
      </w:tr>
      <w:tr w14:paraId="1B4E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0" w:type="dxa"/>
            <w:tcBorders>
              <w:top w:val="nil"/>
              <w:left w:val="nil"/>
              <w:bottom w:val="nil"/>
              <w:right w:val="nil"/>
            </w:tcBorders>
            <w:vAlign w:val="center"/>
          </w:tcPr>
          <w:p w14:paraId="32026DB7">
            <w:pPr>
              <w:pStyle w:val="12"/>
              <w:spacing w:before="0" w:beforeLines="0"/>
              <w:ind w:firstLine="0" w:firstLineChars="0"/>
              <w:jc w:val="distribute"/>
              <w:rPr>
                <w:rFonts w:ascii="Times New Roman" w:hAnsi="Times New Roman"/>
                <w:b/>
                <w:sz w:val="28"/>
                <w:szCs w:val="28"/>
              </w:rPr>
            </w:pPr>
            <w:r>
              <w:rPr>
                <w:rFonts w:ascii="Times New Roman" w:hAnsi="Times New Roman"/>
                <w:b/>
                <w:sz w:val="28"/>
                <w:szCs w:val="28"/>
              </w:rPr>
              <w:t>报告审定人：</w:t>
            </w:r>
          </w:p>
        </w:tc>
        <w:tc>
          <w:tcPr>
            <w:tcW w:w="6004" w:type="dxa"/>
            <w:tcBorders>
              <w:top w:val="nil"/>
              <w:left w:val="nil"/>
              <w:bottom w:val="nil"/>
              <w:right w:val="nil"/>
            </w:tcBorders>
            <w:vAlign w:val="center"/>
          </w:tcPr>
          <w:p w14:paraId="70ADC051">
            <w:pPr>
              <w:pStyle w:val="12"/>
              <w:spacing w:before="0" w:beforeLines="0"/>
              <w:ind w:firstLine="0" w:firstLineChars="0"/>
              <w:jc w:val="left"/>
              <w:rPr>
                <w:rFonts w:ascii="Times New Roman" w:hAnsi="Times New Roman"/>
                <w:b/>
                <w:sz w:val="28"/>
                <w:szCs w:val="28"/>
              </w:rPr>
            </w:pPr>
          </w:p>
        </w:tc>
      </w:tr>
    </w:tbl>
    <w:p w14:paraId="5143AD0C">
      <w:pPr>
        <w:spacing w:before="0" w:beforeLines="0"/>
        <w:ind w:firstLine="0" w:firstLineChars="0"/>
        <w:jc w:val="center"/>
        <w:rPr>
          <w:b/>
          <w:color w:val="000000"/>
          <w:sz w:val="28"/>
          <w:szCs w:val="28"/>
        </w:rPr>
      </w:pPr>
    </w:p>
    <w:p w14:paraId="600ABD27">
      <w:pPr>
        <w:spacing w:before="0" w:beforeLines="0"/>
        <w:ind w:firstLine="0" w:firstLineChars="0"/>
        <w:jc w:val="center"/>
        <w:rPr>
          <w:b/>
          <w:color w:val="000000"/>
          <w:sz w:val="28"/>
          <w:szCs w:val="28"/>
        </w:rPr>
      </w:pPr>
    </w:p>
    <w:p w14:paraId="5DF73D1A">
      <w:pPr>
        <w:spacing w:before="0" w:beforeLines="0"/>
        <w:ind w:firstLine="0" w:firstLineChars="0"/>
        <w:jc w:val="center"/>
        <w:rPr>
          <w:b/>
          <w:color w:val="000000"/>
          <w:sz w:val="28"/>
          <w:szCs w:val="28"/>
        </w:rPr>
      </w:pPr>
    </w:p>
    <w:p w14:paraId="6B279ECF">
      <w:pPr>
        <w:spacing w:before="0" w:beforeLines="0"/>
        <w:ind w:firstLine="0" w:firstLineChars="0"/>
        <w:jc w:val="center"/>
        <w:rPr>
          <w:b/>
          <w:color w:val="000000"/>
          <w:sz w:val="28"/>
          <w:szCs w:val="28"/>
        </w:rPr>
      </w:pPr>
    </w:p>
    <w:p w14:paraId="4F191F47">
      <w:pPr>
        <w:spacing w:before="0" w:beforeLines="0"/>
        <w:ind w:firstLine="0" w:firstLineChars="0"/>
        <w:jc w:val="center"/>
        <w:rPr>
          <w:b/>
          <w:color w:val="000000"/>
          <w:sz w:val="28"/>
          <w:szCs w:val="28"/>
        </w:rPr>
      </w:pPr>
    </w:p>
    <w:p w14:paraId="2A6543F1">
      <w:pPr>
        <w:spacing w:before="0" w:beforeLines="0"/>
        <w:ind w:firstLine="0" w:firstLineChars="0"/>
        <w:jc w:val="center"/>
        <w:rPr>
          <w:b/>
          <w:color w:val="000000"/>
          <w:sz w:val="28"/>
          <w:szCs w:val="28"/>
        </w:rPr>
      </w:pPr>
    </w:p>
    <w:p w14:paraId="1C9C0A46">
      <w:pPr>
        <w:spacing w:before="0" w:beforeLines="0"/>
        <w:ind w:firstLine="0" w:firstLineChars="0"/>
        <w:jc w:val="center"/>
        <w:rPr>
          <w:b/>
          <w:color w:val="000000"/>
          <w:sz w:val="28"/>
          <w:szCs w:val="28"/>
        </w:rPr>
      </w:pPr>
    </w:p>
    <w:p w14:paraId="0728D495">
      <w:pPr>
        <w:spacing w:before="0" w:beforeLines="0"/>
        <w:ind w:firstLine="0" w:firstLineChars="0"/>
        <w:jc w:val="center"/>
        <w:rPr>
          <w:b/>
          <w:color w:val="000000"/>
          <w:sz w:val="28"/>
          <w:szCs w:val="28"/>
        </w:rPr>
      </w:pPr>
    </w:p>
    <w:p w14:paraId="19404F8C">
      <w:pPr>
        <w:spacing w:before="0" w:beforeLines="0"/>
        <w:ind w:firstLine="0" w:firstLineChars="0"/>
        <w:jc w:val="center"/>
        <w:rPr>
          <w:b/>
          <w:color w:val="000000"/>
          <w:sz w:val="28"/>
          <w:szCs w:val="28"/>
        </w:rPr>
      </w:pPr>
    </w:p>
    <w:p w14:paraId="23D5D0E5">
      <w:pPr>
        <w:spacing w:before="0" w:beforeLines="0"/>
        <w:ind w:firstLine="0" w:firstLineChars="0"/>
        <w:jc w:val="center"/>
        <w:rPr>
          <w:b/>
          <w:color w:val="000000"/>
          <w:sz w:val="28"/>
          <w:szCs w:val="28"/>
        </w:rPr>
      </w:pPr>
    </w:p>
    <w:tbl>
      <w:tblPr>
        <w:tblStyle w:val="25"/>
        <w:tblpPr w:leftFromText="180" w:rightFromText="180" w:vertAnchor="text" w:horzAnchor="page" w:tblpX="1825" w:tblpY="657"/>
        <w:tblOverlap w:val="never"/>
        <w:tblW w:w="0" w:type="auto"/>
        <w:tblInd w:w="0" w:type="dxa"/>
        <w:tblLayout w:type="fixed"/>
        <w:tblCellMar>
          <w:top w:w="0" w:type="dxa"/>
          <w:left w:w="108" w:type="dxa"/>
          <w:bottom w:w="0" w:type="dxa"/>
          <w:right w:w="108" w:type="dxa"/>
        </w:tblCellMar>
      </w:tblPr>
      <w:tblGrid>
        <w:gridCol w:w="4074"/>
        <w:gridCol w:w="418"/>
        <w:gridCol w:w="4037"/>
      </w:tblGrid>
      <w:tr w14:paraId="14937DF5">
        <w:tblPrEx>
          <w:tblCellMar>
            <w:top w:w="0" w:type="dxa"/>
            <w:left w:w="108" w:type="dxa"/>
            <w:bottom w:w="0" w:type="dxa"/>
            <w:right w:w="108" w:type="dxa"/>
          </w:tblCellMar>
        </w:tblPrEx>
        <w:trPr>
          <w:trHeight w:val="567" w:hRule="atLeast"/>
        </w:trPr>
        <w:tc>
          <w:tcPr>
            <w:tcW w:w="4074" w:type="dxa"/>
            <w:vAlign w:val="center"/>
          </w:tcPr>
          <w:p w14:paraId="541780BF">
            <w:pPr>
              <w:spacing w:before="0" w:beforeLines="0"/>
              <w:ind w:firstLine="0" w:firstLineChars="0"/>
              <w:rPr>
                <w:color w:val="000000"/>
                <w:sz w:val="28"/>
              </w:rPr>
            </w:pPr>
            <w:r>
              <w:rPr>
                <w:color w:val="000000"/>
                <w:sz w:val="28"/>
              </w:rPr>
              <w:t>业主单位：重庆环保投资</w:t>
            </w:r>
            <w:r>
              <w:rPr>
                <w:rFonts w:hint="eastAsia"/>
                <w:color w:val="000000"/>
                <w:sz w:val="28"/>
              </w:rPr>
              <w:t>集团</w:t>
            </w:r>
            <w:r>
              <w:rPr>
                <w:color w:val="000000"/>
                <w:sz w:val="28"/>
              </w:rPr>
              <w:t xml:space="preserve">有限公司（盖章）     </w:t>
            </w:r>
          </w:p>
        </w:tc>
        <w:tc>
          <w:tcPr>
            <w:tcW w:w="418" w:type="dxa"/>
            <w:vAlign w:val="center"/>
          </w:tcPr>
          <w:p w14:paraId="4EACFAAC">
            <w:pPr>
              <w:spacing w:before="0" w:beforeLines="0"/>
              <w:ind w:firstLine="0" w:firstLineChars="0"/>
              <w:jc w:val="left"/>
              <w:rPr>
                <w:color w:val="000000"/>
                <w:sz w:val="28"/>
              </w:rPr>
            </w:pPr>
          </w:p>
          <w:p w14:paraId="6C528CA9">
            <w:pPr>
              <w:spacing w:before="0" w:beforeLines="0"/>
              <w:ind w:firstLine="0" w:firstLineChars="0"/>
              <w:rPr>
                <w:color w:val="000000"/>
                <w:sz w:val="28"/>
              </w:rPr>
            </w:pPr>
          </w:p>
        </w:tc>
        <w:tc>
          <w:tcPr>
            <w:tcW w:w="4037" w:type="dxa"/>
            <w:vAlign w:val="center"/>
          </w:tcPr>
          <w:p w14:paraId="5C9760A7">
            <w:pPr>
              <w:spacing w:before="0" w:beforeLines="0"/>
              <w:ind w:firstLine="0" w:firstLineChars="0"/>
              <w:rPr>
                <w:color w:val="000000"/>
                <w:sz w:val="28"/>
              </w:rPr>
            </w:pPr>
            <w:r>
              <w:rPr>
                <w:color w:val="000000"/>
                <w:sz w:val="28"/>
              </w:rPr>
              <w:t>编制单位：重庆新天地环境检测技术有限公司（盖章）</w:t>
            </w:r>
          </w:p>
        </w:tc>
      </w:tr>
      <w:tr w14:paraId="03B6ABF8">
        <w:tblPrEx>
          <w:tblCellMar>
            <w:top w:w="0" w:type="dxa"/>
            <w:left w:w="108" w:type="dxa"/>
            <w:bottom w:w="0" w:type="dxa"/>
            <w:right w:w="108" w:type="dxa"/>
          </w:tblCellMar>
        </w:tblPrEx>
        <w:trPr>
          <w:trHeight w:val="567" w:hRule="atLeast"/>
        </w:trPr>
        <w:tc>
          <w:tcPr>
            <w:tcW w:w="4074" w:type="dxa"/>
            <w:vAlign w:val="center"/>
          </w:tcPr>
          <w:p w14:paraId="4DB97E11">
            <w:pPr>
              <w:spacing w:before="0" w:beforeLines="0"/>
              <w:ind w:firstLine="0" w:firstLineChars="0"/>
              <w:rPr>
                <w:color w:val="000000"/>
                <w:sz w:val="28"/>
              </w:rPr>
            </w:pPr>
            <w:r>
              <w:rPr>
                <w:color w:val="000000"/>
                <w:sz w:val="28"/>
              </w:rPr>
              <w:t>电话：023-86521620</w:t>
            </w:r>
          </w:p>
        </w:tc>
        <w:tc>
          <w:tcPr>
            <w:tcW w:w="418" w:type="dxa"/>
            <w:vAlign w:val="center"/>
          </w:tcPr>
          <w:p w14:paraId="71242A2C">
            <w:pPr>
              <w:spacing w:before="0" w:beforeLines="0"/>
              <w:ind w:firstLine="0" w:firstLineChars="0"/>
              <w:rPr>
                <w:color w:val="000000"/>
                <w:sz w:val="28"/>
              </w:rPr>
            </w:pPr>
          </w:p>
        </w:tc>
        <w:tc>
          <w:tcPr>
            <w:tcW w:w="4037" w:type="dxa"/>
            <w:vAlign w:val="center"/>
          </w:tcPr>
          <w:p w14:paraId="649BCAFB">
            <w:pPr>
              <w:spacing w:before="0" w:beforeLines="0"/>
              <w:ind w:firstLine="0" w:firstLineChars="0"/>
              <w:rPr>
                <w:color w:val="000000"/>
                <w:sz w:val="28"/>
              </w:rPr>
            </w:pPr>
            <w:r>
              <w:rPr>
                <w:color w:val="000000"/>
                <w:sz w:val="28"/>
              </w:rPr>
              <w:t>电话：023-88567584</w:t>
            </w:r>
          </w:p>
        </w:tc>
      </w:tr>
      <w:tr w14:paraId="24881486">
        <w:tblPrEx>
          <w:tblCellMar>
            <w:top w:w="0" w:type="dxa"/>
            <w:left w:w="108" w:type="dxa"/>
            <w:bottom w:w="0" w:type="dxa"/>
            <w:right w:w="108" w:type="dxa"/>
          </w:tblCellMar>
        </w:tblPrEx>
        <w:trPr>
          <w:trHeight w:val="567" w:hRule="atLeast"/>
        </w:trPr>
        <w:tc>
          <w:tcPr>
            <w:tcW w:w="4074" w:type="dxa"/>
            <w:vAlign w:val="center"/>
          </w:tcPr>
          <w:p w14:paraId="13D40EF2">
            <w:pPr>
              <w:spacing w:before="0" w:beforeLines="0"/>
              <w:ind w:firstLine="0" w:firstLineChars="0"/>
              <w:rPr>
                <w:color w:val="000000"/>
                <w:sz w:val="28"/>
              </w:rPr>
            </w:pPr>
            <w:r>
              <w:rPr>
                <w:color w:val="000000"/>
                <w:sz w:val="28"/>
              </w:rPr>
              <w:t>传真：/</w:t>
            </w:r>
          </w:p>
        </w:tc>
        <w:tc>
          <w:tcPr>
            <w:tcW w:w="418" w:type="dxa"/>
            <w:vAlign w:val="center"/>
          </w:tcPr>
          <w:p w14:paraId="3C73E060">
            <w:pPr>
              <w:spacing w:before="0" w:beforeLines="0"/>
              <w:ind w:firstLine="0" w:firstLineChars="0"/>
              <w:rPr>
                <w:color w:val="000000"/>
                <w:sz w:val="28"/>
              </w:rPr>
            </w:pPr>
          </w:p>
        </w:tc>
        <w:tc>
          <w:tcPr>
            <w:tcW w:w="4037" w:type="dxa"/>
            <w:vAlign w:val="center"/>
          </w:tcPr>
          <w:p w14:paraId="7EF137ED">
            <w:pPr>
              <w:spacing w:before="0" w:beforeLines="0"/>
              <w:ind w:firstLine="0" w:firstLineChars="0"/>
              <w:rPr>
                <w:color w:val="000000"/>
                <w:sz w:val="28"/>
              </w:rPr>
            </w:pPr>
            <w:r>
              <w:rPr>
                <w:color w:val="000000"/>
                <w:sz w:val="28"/>
              </w:rPr>
              <w:t>传真：023-88567583</w:t>
            </w:r>
          </w:p>
        </w:tc>
      </w:tr>
      <w:tr w14:paraId="4A772F6D">
        <w:tblPrEx>
          <w:tblCellMar>
            <w:top w:w="0" w:type="dxa"/>
            <w:left w:w="108" w:type="dxa"/>
            <w:bottom w:w="0" w:type="dxa"/>
            <w:right w:w="108" w:type="dxa"/>
          </w:tblCellMar>
        </w:tblPrEx>
        <w:trPr>
          <w:trHeight w:val="567" w:hRule="atLeast"/>
        </w:trPr>
        <w:tc>
          <w:tcPr>
            <w:tcW w:w="4074" w:type="dxa"/>
            <w:vAlign w:val="center"/>
          </w:tcPr>
          <w:p w14:paraId="4091C48F">
            <w:pPr>
              <w:spacing w:before="0" w:beforeLines="0"/>
              <w:ind w:firstLine="0" w:firstLineChars="0"/>
              <w:rPr>
                <w:color w:val="000000"/>
                <w:sz w:val="28"/>
              </w:rPr>
            </w:pPr>
            <w:r>
              <w:rPr>
                <w:color w:val="000000"/>
                <w:sz w:val="28"/>
              </w:rPr>
              <w:t>邮编：401121</w:t>
            </w:r>
          </w:p>
        </w:tc>
        <w:tc>
          <w:tcPr>
            <w:tcW w:w="418" w:type="dxa"/>
            <w:vAlign w:val="center"/>
          </w:tcPr>
          <w:p w14:paraId="60DA79AB">
            <w:pPr>
              <w:spacing w:before="0" w:beforeLines="0"/>
              <w:ind w:firstLine="0" w:firstLineChars="0"/>
              <w:rPr>
                <w:color w:val="000000"/>
                <w:sz w:val="28"/>
              </w:rPr>
            </w:pPr>
          </w:p>
        </w:tc>
        <w:tc>
          <w:tcPr>
            <w:tcW w:w="4037" w:type="dxa"/>
            <w:vAlign w:val="center"/>
          </w:tcPr>
          <w:p w14:paraId="4040EEF4">
            <w:pPr>
              <w:spacing w:before="0" w:beforeLines="0"/>
              <w:ind w:firstLine="0" w:firstLineChars="0"/>
              <w:rPr>
                <w:color w:val="000000"/>
                <w:sz w:val="28"/>
              </w:rPr>
            </w:pPr>
            <w:r>
              <w:rPr>
                <w:color w:val="000000"/>
                <w:sz w:val="28"/>
              </w:rPr>
              <w:t>邮编：401121</w:t>
            </w:r>
          </w:p>
        </w:tc>
      </w:tr>
      <w:tr w14:paraId="1F8A4ED3">
        <w:tblPrEx>
          <w:tblCellMar>
            <w:top w:w="0" w:type="dxa"/>
            <w:left w:w="108" w:type="dxa"/>
            <w:bottom w:w="0" w:type="dxa"/>
            <w:right w:w="108" w:type="dxa"/>
          </w:tblCellMar>
        </w:tblPrEx>
        <w:trPr>
          <w:trHeight w:val="567" w:hRule="atLeast"/>
        </w:trPr>
        <w:tc>
          <w:tcPr>
            <w:tcW w:w="4074" w:type="dxa"/>
            <w:vAlign w:val="center"/>
          </w:tcPr>
          <w:p w14:paraId="3EB40B6C">
            <w:pPr>
              <w:spacing w:before="0" w:beforeLines="0"/>
              <w:ind w:firstLine="0" w:firstLineChars="0"/>
              <w:rPr>
                <w:color w:val="000000"/>
                <w:sz w:val="28"/>
              </w:rPr>
            </w:pPr>
            <w:r>
              <w:rPr>
                <w:color w:val="000000"/>
                <w:sz w:val="28"/>
              </w:rPr>
              <w:t xml:space="preserve">地址：重庆市两江新区星光五路2号土星商务中心C1座6楼 </w:t>
            </w:r>
          </w:p>
        </w:tc>
        <w:tc>
          <w:tcPr>
            <w:tcW w:w="418" w:type="dxa"/>
            <w:vAlign w:val="center"/>
          </w:tcPr>
          <w:p w14:paraId="1BFC2B61">
            <w:pPr>
              <w:spacing w:before="0" w:beforeLines="0"/>
              <w:ind w:firstLine="0" w:firstLineChars="0"/>
              <w:rPr>
                <w:color w:val="000000"/>
                <w:sz w:val="28"/>
              </w:rPr>
            </w:pPr>
          </w:p>
        </w:tc>
        <w:tc>
          <w:tcPr>
            <w:tcW w:w="4037" w:type="dxa"/>
            <w:vAlign w:val="center"/>
          </w:tcPr>
          <w:p w14:paraId="4EE0A918">
            <w:pPr>
              <w:spacing w:before="0" w:beforeLines="0"/>
              <w:ind w:firstLine="0" w:firstLineChars="0"/>
              <w:jc w:val="left"/>
              <w:rPr>
                <w:color w:val="000000"/>
                <w:sz w:val="28"/>
              </w:rPr>
            </w:pPr>
            <w:r>
              <w:rPr>
                <w:color w:val="000000"/>
                <w:sz w:val="28"/>
              </w:rPr>
              <w:t>地址：</w:t>
            </w:r>
            <w:r>
              <w:rPr>
                <w:rFonts w:hint="eastAsia"/>
                <w:color w:val="000000"/>
                <w:sz w:val="28"/>
              </w:rPr>
              <w:t>重庆市两江新区金渝大道22号金泰智能产业园13栋6楼</w:t>
            </w:r>
          </w:p>
        </w:tc>
      </w:tr>
    </w:tbl>
    <w:p w14:paraId="70332EC7">
      <w:pPr>
        <w:pStyle w:val="12"/>
        <w:spacing w:before="0" w:beforeLines="0"/>
        <w:ind w:firstLine="0" w:firstLineChars="0"/>
        <w:rPr>
          <w:rFonts w:ascii="Times New Roman" w:hAnsi="Times New Roman"/>
          <w:b/>
          <w:sz w:val="30"/>
        </w:rPr>
        <w:sectPr>
          <w:headerReference r:id="rId7" w:type="first"/>
          <w:footerReference r:id="rId10" w:type="first"/>
          <w:headerReference r:id="rId5" w:type="default"/>
          <w:footerReference r:id="rId8" w:type="default"/>
          <w:headerReference r:id="rId6" w:type="even"/>
          <w:footerReference r:id="rId9" w:type="even"/>
          <w:pgSz w:w="11907" w:h="16840"/>
          <w:pgMar w:top="1440" w:right="1797" w:bottom="1440" w:left="1797" w:header="851" w:footer="992" w:gutter="0"/>
          <w:pgNumType w:fmt="upperRoman" w:start="1"/>
          <w:cols w:space="720" w:num="1"/>
          <w:docGrid w:linePitch="312" w:charSpace="0"/>
        </w:sectPr>
      </w:pPr>
    </w:p>
    <w:p w14:paraId="592A999B">
      <w:pPr>
        <w:spacing w:before="0" w:beforeLines="0"/>
        <w:ind w:firstLine="0" w:firstLineChars="0"/>
        <w:jc w:val="center"/>
        <w:rPr>
          <w:b/>
          <w:sz w:val="30"/>
          <w:szCs w:val="30"/>
        </w:rPr>
      </w:pPr>
      <w:r>
        <w:rPr>
          <w:b/>
          <w:sz w:val="30"/>
          <w:szCs w:val="30"/>
        </w:rPr>
        <w:t>目  录</w:t>
      </w:r>
    </w:p>
    <w:p w14:paraId="25501EA6">
      <w:pPr>
        <w:pStyle w:val="18"/>
        <w:tabs>
          <w:tab w:val="right" w:leader="dot" w:pos="8303"/>
        </w:tabs>
        <w:spacing w:before="120"/>
        <w:ind w:firstLine="482"/>
        <w:rPr>
          <w:rFonts w:ascii="Calibri" w:hAnsi="Calibri"/>
        </w:rPr>
      </w:pPr>
      <w:r>
        <w:rPr>
          <w:b/>
          <w:bCs/>
        </w:rPr>
        <w:fldChar w:fldCharType="begin"/>
      </w:r>
      <w:r>
        <w:rPr>
          <w:rStyle w:val="31"/>
          <w:b/>
          <w:bCs/>
        </w:rPr>
        <w:instrText xml:space="preserve"> TOC \o "1-2" \h \z \u </w:instrText>
      </w:r>
      <w:r>
        <w:rPr>
          <w:b/>
          <w:bCs/>
        </w:rPr>
        <w:fldChar w:fldCharType="separate"/>
      </w:r>
      <w:r>
        <w:fldChar w:fldCharType="begin"/>
      </w:r>
      <w:r>
        <w:instrText xml:space="preserve"> HYPERLINK \l "_Toc9001049" </w:instrText>
      </w:r>
      <w:r>
        <w:fldChar w:fldCharType="separate"/>
      </w:r>
      <w:r>
        <w:rPr>
          <w:rStyle w:val="31"/>
          <w:rFonts w:hint="eastAsia"/>
          <w:b/>
          <w:bCs/>
        </w:rPr>
        <w:t>第一章</w:t>
      </w:r>
      <w:r>
        <w:rPr>
          <w:rStyle w:val="31"/>
          <w:b/>
          <w:bCs/>
        </w:rPr>
        <w:t xml:space="preserve"> </w:t>
      </w:r>
      <w:r>
        <w:rPr>
          <w:rStyle w:val="31"/>
          <w:rFonts w:hint="eastAsia"/>
          <w:b/>
          <w:bCs/>
        </w:rPr>
        <w:t>项目概况</w:t>
      </w:r>
      <w:r>
        <w:tab/>
      </w:r>
      <w:r>
        <w:fldChar w:fldCharType="begin"/>
      </w:r>
      <w:r>
        <w:instrText xml:space="preserve"> PAGEREF _Toc9001049 \h </w:instrText>
      </w:r>
      <w:r>
        <w:fldChar w:fldCharType="separate"/>
      </w:r>
      <w:r>
        <w:t>1</w:t>
      </w:r>
      <w:r>
        <w:fldChar w:fldCharType="end"/>
      </w:r>
      <w:r>
        <w:fldChar w:fldCharType="end"/>
      </w:r>
    </w:p>
    <w:p w14:paraId="4EB9B1A3">
      <w:pPr>
        <w:pStyle w:val="20"/>
        <w:widowControl w:val="0"/>
        <w:tabs>
          <w:tab w:val="right" w:leader="dot" w:pos="8313"/>
        </w:tabs>
        <w:spacing w:before="0" w:beforeLines="0"/>
        <w:ind w:left="480" w:firstLine="0" w:firstLineChars="0"/>
        <w:rPr>
          <w:rFonts w:ascii="Calibri" w:hAnsi="Calibri"/>
        </w:rPr>
      </w:pPr>
      <w:r>
        <w:fldChar w:fldCharType="begin"/>
      </w:r>
      <w:r>
        <w:instrText xml:space="preserve"> HYPERLINK \l "_Toc9001050" </w:instrText>
      </w:r>
      <w:r>
        <w:fldChar w:fldCharType="separate"/>
      </w:r>
      <w:r>
        <w:rPr>
          <w:rStyle w:val="31"/>
          <w:rFonts w:hint="eastAsia"/>
          <w:b/>
          <w:bCs/>
        </w:rPr>
        <w:t>第二章</w:t>
      </w:r>
      <w:r>
        <w:rPr>
          <w:rStyle w:val="31"/>
          <w:b/>
          <w:bCs/>
        </w:rPr>
        <w:t xml:space="preserve"> </w:t>
      </w:r>
      <w:r>
        <w:rPr>
          <w:rStyle w:val="31"/>
          <w:rFonts w:hint="eastAsia"/>
          <w:b/>
          <w:bCs/>
        </w:rPr>
        <w:t>验收依据及工作程序</w:t>
      </w:r>
      <w:r>
        <w:tab/>
      </w:r>
      <w:r>
        <w:fldChar w:fldCharType="begin"/>
      </w:r>
      <w:r>
        <w:instrText xml:space="preserve"> PAGEREF _Toc9001050 \h </w:instrText>
      </w:r>
      <w:r>
        <w:fldChar w:fldCharType="separate"/>
      </w:r>
      <w:r>
        <w:t>2</w:t>
      </w:r>
      <w:r>
        <w:fldChar w:fldCharType="end"/>
      </w:r>
      <w:r>
        <w:fldChar w:fldCharType="end"/>
      </w:r>
    </w:p>
    <w:p w14:paraId="5874FFFC">
      <w:pPr>
        <w:pStyle w:val="20"/>
        <w:widowControl w:val="0"/>
        <w:tabs>
          <w:tab w:val="right" w:leader="dot" w:pos="8303"/>
        </w:tabs>
        <w:spacing w:before="0" w:beforeLines="0"/>
        <w:ind w:left="480" w:firstLine="480"/>
      </w:pPr>
      <w:r>
        <w:fldChar w:fldCharType="begin"/>
      </w:r>
      <w:r>
        <w:instrText xml:space="preserve"> HYPERLINK \l "_Toc9001051" </w:instrText>
      </w:r>
      <w:r>
        <w:fldChar w:fldCharType="separate"/>
      </w:r>
      <w:r>
        <w:t>2.1</w:t>
      </w:r>
      <w:r>
        <w:rPr>
          <w:rFonts w:hint="eastAsia"/>
        </w:rPr>
        <w:t>编制依据</w:t>
      </w:r>
      <w:r>
        <w:tab/>
      </w:r>
      <w:r>
        <w:fldChar w:fldCharType="begin"/>
      </w:r>
      <w:r>
        <w:instrText xml:space="preserve"> PAGEREF _Toc9001051 \h </w:instrText>
      </w:r>
      <w:r>
        <w:fldChar w:fldCharType="separate"/>
      </w:r>
      <w:r>
        <w:t>2</w:t>
      </w:r>
      <w:r>
        <w:fldChar w:fldCharType="end"/>
      </w:r>
      <w:r>
        <w:fldChar w:fldCharType="end"/>
      </w:r>
    </w:p>
    <w:p w14:paraId="06397B1B">
      <w:pPr>
        <w:pStyle w:val="20"/>
        <w:widowControl w:val="0"/>
        <w:tabs>
          <w:tab w:val="right" w:leader="dot" w:pos="8303"/>
        </w:tabs>
        <w:spacing w:before="0" w:beforeLines="0"/>
        <w:ind w:left="480" w:firstLine="480"/>
      </w:pPr>
      <w:r>
        <w:fldChar w:fldCharType="begin"/>
      </w:r>
      <w:r>
        <w:instrText xml:space="preserve"> HYPERLINK \l "_Toc9001052" </w:instrText>
      </w:r>
      <w:r>
        <w:fldChar w:fldCharType="separate"/>
      </w:r>
      <w:r>
        <w:t>2.2</w:t>
      </w:r>
      <w:r>
        <w:rPr>
          <w:rFonts w:hint="eastAsia"/>
        </w:rPr>
        <w:t>建设项目环境影响报告书及批复</w:t>
      </w:r>
      <w:r>
        <w:tab/>
      </w:r>
      <w:r>
        <w:fldChar w:fldCharType="begin"/>
      </w:r>
      <w:r>
        <w:instrText xml:space="preserve"> PAGEREF _Toc9001052 \h </w:instrText>
      </w:r>
      <w:r>
        <w:fldChar w:fldCharType="separate"/>
      </w:r>
      <w:r>
        <w:t>4</w:t>
      </w:r>
      <w:r>
        <w:fldChar w:fldCharType="end"/>
      </w:r>
      <w:r>
        <w:fldChar w:fldCharType="end"/>
      </w:r>
    </w:p>
    <w:p w14:paraId="60842C34">
      <w:pPr>
        <w:pStyle w:val="20"/>
        <w:widowControl w:val="0"/>
        <w:tabs>
          <w:tab w:val="right" w:leader="dot" w:pos="8303"/>
        </w:tabs>
        <w:spacing w:before="0" w:beforeLines="0"/>
        <w:ind w:left="480" w:firstLine="480"/>
      </w:pPr>
      <w:r>
        <w:fldChar w:fldCharType="begin"/>
      </w:r>
      <w:r>
        <w:instrText xml:space="preserve"> HYPERLINK \l "_Toc9001053" </w:instrText>
      </w:r>
      <w:r>
        <w:fldChar w:fldCharType="separate"/>
      </w:r>
      <w:r>
        <w:t>2.3</w:t>
      </w:r>
      <w:r>
        <w:rPr>
          <w:rFonts w:hint="eastAsia"/>
        </w:rPr>
        <w:t>验收工作程序</w:t>
      </w:r>
      <w:r>
        <w:tab/>
      </w:r>
      <w:r>
        <w:fldChar w:fldCharType="begin"/>
      </w:r>
      <w:r>
        <w:instrText xml:space="preserve"> PAGEREF _Toc9001053 \h </w:instrText>
      </w:r>
      <w:r>
        <w:fldChar w:fldCharType="separate"/>
      </w:r>
      <w:r>
        <w:t>4</w:t>
      </w:r>
      <w:r>
        <w:fldChar w:fldCharType="end"/>
      </w:r>
      <w:r>
        <w:fldChar w:fldCharType="end"/>
      </w:r>
    </w:p>
    <w:p w14:paraId="4BE3A504">
      <w:pPr>
        <w:pStyle w:val="18"/>
        <w:tabs>
          <w:tab w:val="right" w:leader="dot" w:pos="8303"/>
        </w:tabs>
        <w:spacing w:before="120"/>
        <w:ind w:firstLine="480"/>
        <w:rPr>
          <w:rFonts w:ascii="Calibri" w:hAnsi="Calibri"/>
        </w:rPr>
      </w:pPr>
      <w:r>
        <w:fldChar w:fldCharType="begin"/>
      </w:r>
      <w:r>
        <w:instrText xml:space="preserve"> HYPERLINK \l "_Toc9001054" </w:instrText>
      </w:r>
      <w:r>
        <w:fldChar w:fldCharType="separate"/>
      </w:r>
      <w:r>
        <w:rPr>
          <w:rStyle w:val="31"/>
          <w:rFonts w:hint="eastAsia"/>
          <w:b/>
          <w:bCs/>
        </w:rPr>
        <w:t>第三章</w:t>
      </w:r>
      <w:r>
        <w:rPr>
          <w:rStyle w:val="31"/>
          <w:b/>
          <w:bCs/>
        </w:rPr>
        <w:t xml:space="preserve"> </w:t>
      </w:r>
      <w:r>
        <w:rPr>
          <w:rStyle w:val="31"/>
          <w:rFonts w:hint="eastAsia"/>
          <w:b/>
          <w:bCs/>
        </w:rPr>
        <w:t>建设项目工程概况</w:t>
      </w:r>
      <w:r>
        <w:tab/>
      </w:r>
      <w:r>
        <w:fldChar w:fldCharType="begin"/>
      </w:r>
      <w:r>
        <w:instrText xml:space="preserve"> PAGEREF _Toc9001054 \h </w:instrText>
      </w:r>
      <w:r>
        <w:fldChar w:fldCharType="separate"/>
      </w:r>
      <w:r>
        <w:t>6</w:t>
      </w:r>
      <w:r>
        <w:fldChar w:fldCharType="end"/>
      </w:r>
      <w:r>
        <w:fldChar w:fldCharType="end"/>
      </w:r>
    </w:p>
    <w:p w14:paraId="25B5BE03">
      <w:pPr>
        <w:pStyle w:val="20"/>
        <w:widowControl w:val="0"/>
        <w:tabs>
          <w:tab w:val="right" w:leader="dot" w:pos="8303"/>
        </w:tabs>
        <w:spacing w:before="0" w:beforeLines="0"/>
        <w:ind w:left="480" w:firstLine="480"/>
      </w:pPr>
      <w:r>
        <w:fldChar w:fldCharType="begin"/>
      </w:r>
      <w:r>
        <w:instrText xml:space="preserve"> HYPERLINK \l "_Toc9001055" </w:instrText>
      </w:r>
      <w:r>
        <w:fldChar w:fldCharType="separate"/>
      </w:r>
      <w:r>
        <w:t>3.1</w:t>
      </w:r>
      <w:r>
        <w:rPr>
          <w:rFonts w:hint="eastAsia"/>
        </w:rPr>
        <w:t>建设项目基本情况</w:t>
      </w:r>
      <w:r>
        <w:tab/>
      </w:r>
      <w:r>
        <w:fldChar w:fldCharType="begin"/>
      </w:r>
      <w:r>
        <w:instrText xml:space="preserve"> PAGEREF _Toc9001055 \h </w:instrText>
      </w:r>
      <w:r>
        <w:fldChar w:fldCharType="separate"/>
      </w:r>
      <w:r>
        <w:t>6</w:t>
      </w:r>
      <w:r>
        <w:fldChar w:fldCharType="end"/>
      </w:r>
      <w:r>
        <w:fldChar w:fldCharType="end"/>
      </w:r>
    </w:p>
    <w:p w14:paraId="15CDB39C">
      <w:pPr>
        <w:pStyle w:val="20"/>
        <w:widowControl w:val="0"/>
        <w:tabs>
          <w:tab w:val="right" w:leader="dot" w:pos="8303"/>
        </w:tabs>
        <w:spacing w:before="0" w:beforeLines="0"/>
        <w:ind w:left="480" w:firstLine="480"/>
      </w:pPr>
      <w:r>
        <w:fldChar w:fldCharType="begin"/>
      </w:r>
      <w:r>
        <w:instrText xml:space="preserve"> HYPERLINK \l "_Toc9001056" </w:instrText>
      </w:r>
      <w:r>
        <w:fldChar w:fldCharType="separate"/>
      </w:r>
      <w:r>
        <w:t>3.2</w:t>
      </w:r>
      <w:r>
        <w:rPr>
          <w:rFonts w:hint="eastAsia"/>
        </w:rPr>
        <w:t>项目的地理位置及平面布置</w:t>
      </w:r>
      <w:r>
        <w:tab/>
      </w:r>
      <w:r>
        <w:fldChar w:fldCharType="begin"/>
      </w:r>
      <w:r>
        <w:instrText xml:space="preserve"> PAGEREF _Toc9001056 \h </w:instrText>
      </w:r>
      <w:r>
        <w:fldChar w:fldCharType="separate"/>
      </w:r>
      <w:r>
        <w:t>6</w:t>
      </w:r>
      <w:r>
        <w:fldChar w:fldCharType="end"/>
      </w:r>
      <w:r>
        <w:fldChar w:fldCharType="end"/>
      </w:r>
    </w:p>
    <w:p w14:paraId="03EEF502">
      <w:pPr>
        <w:pStyle w:val="20"/>
        <w:widowControl w:val="0"/>
        <w:tabs>
          <w:tab w:val="right" w:leader="dot" w:pos="8303"/>
        </w:tabs>
        <w:spacing w:before="0" w:beforeLines="0"/>
        <w:ind w:left="480" w:firstLine="480"/>
      </w:pPr>
      <w:r>
        <w:fldChar w:fldCharType="begin"/>
      </w:r>
      <w:r>
        <w:instrText xml:space="preserve"> HYPERLINK \l "_Toc9001057" </w:instrText>
      </w:r>
      <w:r>
        <w:fldChar w:fldCharType="separate"/>
      </w:r>
      <w:r>
        <w:t>3.3</w:t>
      </w:r>
      <w:r>
        <w:rPr>
          <w:rFonts w:hint="eastAsia"/>
        </w:rPr>
        <w:t>项目主要建设内容及规模</w:t>
      </w:r>
      <w:r>
        <w:tab/>
      </w:r>
      <w:r>
        <w:fldChar w:fldCharType="begin"/>
      </w:r>
      <w:r>
        <w:instrText xml:space="preserve"> PAGEREF _Toc9001057 \h </w:instrText>
      </w:r>
      <w:r>
        <w:fldChar w:fldCharType="separate"/>
      </w:r>
      <w:r>
        <w:t>7</w:t>
      </w:r>
      <w:r>
        <w:fldChar w:fldCharType="end"/>
      </w:r>
      <w:r>
        <w:fldChar w:fldCharType="end"/>
      </w:r>
    </w:p>
    <w:p w14:paraId="1CD4C2F0">
      <w:pPr>
        <w:pStyle w:val="20"/>
        <w:widowControl w:val="0"/>
        <w:tabs>
          <w:tab w:val="right" w:leader="dot" w:pos="8303"/>
        </w:tabs>
        <w:spacing w:before="0" w:beforeLines="0"/>
        <w:ind w:left="480" w:firstLine="480"/>
      </w:pPr>
      <w:r>
        <w:fldChar w:fldCharType="begin"/>
      </w:r>
      <w:r>
        <w:instrText xml:space="preserve"> HYPERLINK \l "_Toc9001058" </w:instrText>
      </w:r>
      <w:r>
        <w:fldChar w:fldCharType="separate"/>
      </w:r>
      <w:r>
        <w:t>3.4</w:t>
      </w:r>
      <w:r>
        <w:rPr>
          <w:rFonts w:hint="eastAsia"/>
        </w:rPr>
        <w:t>主要原辅材料消耗</w:t>
      </w:r>
      <w:r>
        <w:tab/>
      </w:r>
      <w:r>
        <w:fldChar w:fldCharType="begin"/>
      </w:r>
      <w:r>
        <w:instrText xml:space="preserve"> PAGEREF _Toc9001058 \h </w:instrText>
      </w:r>
      <w:r>
        <w:fldChar w:fldCharType="separate"/>
      </w:r>
      <w:r>
        <w:t>12</w:t>
      </w:r>
      <w:r>
        <w:fldChar w:fldCharType="end"/>
      </w:r>
      <w:r>
        <w:fldChar w:fldCharType="end"/>
      </w:r>
    </w:p>
    <w:p w14:paraId="0DBC43FA">
      <w:pPr>
        <w:pStyle w:val="20"/>
        <w:widowControl w:val="0"/>
        <w:tabs>
          <w:tab w:val="right" w:leader="dot" w:pos="8303"/>
        </w:tabs>
        <w:spacing w:before="0" w:beforeLines="0"/>
        <w:ind w:left="480" w:firstLine="480"/>
      </w:pPr>
      <w:r>
        <w:fldChar w:fldCharType="begin"/>
      </w:r>
      <w:r>
        <w:instrText xml:space="preserve"> HYPERLINK \l "_Toc9001059" </w:instrText>
      </w:r>
      <w:r>
        <w:fldChar w:fldCharType="separate"/>
      </w:r>
      <w:r>
        <w:t>3.5</w:t>
      </w:r>
      <w:r>
        <w:rPr>
          <w:rFonts w:hint="eastAsia"/>
        </w:rPr>
        <w:t>污水处理厂处理工艺流程</w:t>
      </w:r>
      <w:r>
        <w:tab/>
      </w:r>
      <w:r>
        <w:fldChar w:fldCharType="begin"/>
      </w:r>
      <w:r>
        <w:instrText xml:space="preserve"> PAGEREF _Toc9001059 \h </w:instrText>
      </w:r>
      <w:r>
        <w:fldChar w:fldCharType="separate"/>
      </w:r>
      <w:r>
        <w:t>12</w:t>
      </w:r>
      <w:r>
        <w:fldChar w:fldCharType="end"/>
      </w:r>
      <w:r>
        <w:fldChar w:fldCharType="end"/>
      </w:r>
    </w:p>
    <w:p w14:paraId="55A65CDB">
      <w:pPr>
        <w:pStyle w:val="20"/>
        <w:widowControl w:val="0"/>
        <w:tabs>
          <w:tab w:val="right" w:leader="dot" w:pos="8303"/>
        </w:tabs>
        <w:spacing w:before="0" w:beforeLines="0"/>
        <w:ind w:left="480" w:firstLine="480"/>
      </w:pPr>
      <w:r>
        <w:fldChar w:fldCharType="begin"/>
      </w:r>
      <w:r>
        <w:instrText xml:space="preserve"> HYPERLINK \l "_Toc9001060" </w:instrText>
      </w:r>
      <w:r>
        <w:fldChar w:fldCharType="separate"/>
      </w:r>
      <w:r>
        <w:t>3.6</w:t>
      </w:r>
      <w:r>
        <w:rPr>
          <w:rFonts w:hint="eastAsia"/>
        </w:rPr>
        <w:t>污水处理厂进、出水水质设计指标</w:t>
      </w:r>
      <w:r>
        <w:tab/>
      </w:r>
      <w:r>
        <w:fldChar w:fldCharType="begin"/>
      </w:r>
      <w:r>
        <w:instrText xml:space="preserve"> PAGEREF _Toc9001060 \h </w:instrText>
      </w:r>
      <w:r>
        <w:fldChar w:fldCharType="separate"/>
      </w:r>
      <w:r>
        <w:t>13</w:t>
      </w:r>
      <w:r>
        <w:fldChar w:fldCharType="end"/>
      </w:r>
      <w:r>
        <w:fldChar w:fldCharType="end"/>
      </w:r>
    </w:p>
    <w:p w14:paraId="36AC804B">
      <w:pPr>
        <w:pStyle w:val="20"/>
        <w:widowControl w:val="0"/>
        <w:tabs>
          <w:tab w:val="right" w:leader="dot" w:pos="8303"/>
        </w:tabs>
        <w:spacing w:before="0" w:beforeLines="0"/>
        <w:ind w:left="480" w:firstLine="480"/>
        <w:rPr>
          <w:rFonts w:ascii="Calibri" w:hAnsi="Calibri"/>
        </w:rPr>
      </w:pPr>
      <w:r>
        <w:fldChar w:fldCharType="begin"/>
      </w:r>
      <w:r>
        <w:instrText xml:space="preserve"> HYPERLINK \l "_Toc9001061" </w:instrText>
      </w:r>
      <w:r>
        <w:fldChar w:fldCharType="separate"/>
      </w:r>
      <w:r>
        <w:t>3.7</w:t>
      </w:r>
      <w:r>
        <w:rPr>
          <w:rFonts w:hint="eastAsia"/>
        </w:rPr>
        <w:t>项目变动情况</w:t>
      </w:r>
      <w:r>
        <w:tab/>
      </w:r>
      <w:r>
        <w:fldChar w:fldCharType="begin"/>
      </w:r>
      <w:r>
        <w:instrText xml:space="preserve"> PAGEREF _Toc9001061 \h </w:instrText>
      </w:r>
      <w:r>
        <w:fldChar w:fldCharType="separate"/>
      </w:r>
      <w:r>
        <w:t>14</w:t>
      </w:r>
      <w:r>
        <w:fldChar w:fldCharType="end"/>
      </w:r>
      <w:r>
        <w:fldChar w:fldCharType="end"/>
      </w:r>
    </w:p>
    <w:p w14:paraId="19CA73E4">
      <w:pPr>
        <w:pStyle w:val="18"/>
        <w:tabs>
          <w:tab w:val="right" w:leader="dot" w:pos="8303"/>
        </w:tabs>
        <w:spacing w:before="120"/>
        <w:ind w:firstLine="480"/>
        <w:rPr>
          <w:rFonts w:ascii="Calibri" w:hAnsi="Calibri"/>
        </w:rPr>
      </w:pPr>
      <w:r>
        <w:fldChar w:fldCharType="begin"/>
      </w:r>
      <w:r>
        <w:instrText xml:space="preserve"> HYPERLINK \l "_Toc9001062" </w:instrText>
      </w:r>
      <w:r>
        <w:fldChar w:fldCharType="separate"/>
      </w:r>
      <w:r>
        <w:rPr>
          <w:rStyle w:val="31"/>
          <w:rFonts w:hint="eastAsia"/>
          <w:b/>
          <w:bCs/>
        </w:rPr>
        <w:t>第四章</w:t>
      </w:r>
      <w:r>
        <w:rPr>
          <w:rStyle w:val="31"/>
          <w:b/>
          <w:bCs/>
        </w:rPr>
        <w:t xml:space="preserve"> </w:t>
      </w:r>
      <w:r>
        <w:rPr>
          <w:rStyle w:val="31"/>
          <w:rFonts w:hint="eastAsia"/>
          <w:b/>
          <w:bCs/>
        </w:rPr>
        <w:t>环境保护措施</w:t>
      </w:r>
      <w:r>
        <w:tab/>
      </w:r>
      <w:r>
        <w:fldChar w:fldCharType="begin"/>
      </w:r>
      <w:r>
        <w:instrText xml:space="preserve"> PAGEREF _Toc9001062 \h </w:instrText>
      </w:r>
      <w:r>
        <w:fldChar w:fldCharType="separate"/>
      </w:r>
      <w:r>
        <w:t>15</w:t>
      </w:r>
      <w:r>
        <w:fldChar w:fldCharType="end"/>
      </w:r>
      <w:r>
        <w:fldChar w:fldCharType="end"/>
      </w:r>
    </w:p>
    <w:p w14:paraId="312D271D">
      <w:pPr>
        <w:pStyle w:val="20"/>
        <w:widowControl w:val="0"/>
        <w:tabs>
          <w:tab w:val="right" w:leader="dot" w:pos="8303"/>
        </w:tabs>
        <w:spacing w:before="0" w:beforeLines="0"/>
        <w:ind w:left="480" w:firstLine="480"/>
      </w:pPr>
      <w:r>
        <w:fldChar w:fldCharType="begin"/>
      </w:r>
      <w:r>
        <w:instrText xml:space="preserve"> HYPERLINK \l "_Toc9001063" </w:instrText>
      </w:r>
      <w:r>
        <w:fldChar w:fldCharType="separate"/>
      </w:r>
      <w:r>
        <w:t>4.1</w:t>
      </w:r>
      <w:r>
        <w:rPr>
          <w:rFonts w:hint="eastAsia"/>
        </w:rPr>
        <w:t>污染物治理</w:t>
      </w:r>
      <w:r>
        <w:t>/</w:t>
      </w:r>
      <w:r>
        <w:rPr>
          <w:rFonts w:hint="eastAsia"/>
        </w:rPr>
        <w:t>处置设施</w:t>
      </w:r>
      <w:r>
        <w:tab/>
      </w:r>
      <w:r>
        <w:fldChar w:fldCharType="begin"/>
      </w:r>
      <w:r>
        <w:instrText xml:space="preserve"> PAGEREF _Toc9001063 \h </w:instrText>
      </w:r>
      <w:r>
        <w:fldChar w:fldCharType="separate"/>
      </w:r>
      <w:r>
        <w:t>15</w:t>
      </w:r>
      <w:r>
        <w:fldChar w:fldCharType="end"/>
      </w:r>
      <w:r>
        <w:fldChar w:fldCharType="end"/>
      </w:r>
    </w:p>
    <w:p w14:paraId="14898E2B">
      <w:pPr>
        <w:pStyle w:val="20"/>
        <w:widowControl w:val="0"/>
        <w:tabs>
          <w:tab w:val="right" w:leader="dot" w:pos="8303"/>
        </w:tabs>
        <w:spacing w:before="0" w:beforeLines="0"/>
        <w:ind w:left="480" w:firstLine="480"/>
      </w:pPr>
      <w:r>
        <w:fldChar w:fldCharType="begin"/>
      </w:r>
      <w:r>
        <w:instrText xml:space="preserve"> HYPERLINK \l "_Toc9001064" </w:instrText>
      </w:r>
      <w:r>
        <w:fldChar w:fldCharType="separate"/>
      </w:r>
      <w:r>
        <w:t>4.2</w:t>
      </w:r>
      <w:r>
        <w:rPr>
          <w:rFonts w:hint="eastAsia"/>
        </w:rPr>
        <w:t>其他环境保护措施</w:t>
      </w:r>
      <w:r>
        <w:tab/>
      </w:r>
      <w:r>
        <w:fldChar w:fldCharType="begin"/>
      </w:r>
      <w:r>
        <w:instrText xml:space="preserve"> PAGEREF _Toc9001064 \h </w:instrText>
      </w:r>
      <w:r>
        <w:fldChar w:fldCharType="separate"/>
      </w:r>
      <w:r>
        <w:t>17</w:t>
      </w:r>
      <w:r>
        <w:fldChar w:fldCharType="end"/>
      </w:r>
      <w:r>
        <w:fldChar w:fldCharType="end"/>
      </w:r>
    </w:p>
    <w:p w14:paraId="44AA9A30">
      <w:pPr>
        <w:pStyle w:val="20"/>
        <w:widowControl w:val="0"/>
        <w:tabs>
          <w:tab w:val="right" w:leader="dot" w:pos="8303"/>
        </w:tabs>
        <w:spacing w:before="0" w:beforeLines="0"/>
        <w:ind w:left="480" w:firstLine="480"/>
      </w:pPr>
      <w:r>
        <w:fldChar w:fldCharType="begin"/>
      </w:r>
      <w:r>
        <w:instrText xml:space="preserve"> HYPERLINK \l "_Toc9001065" </w:instrText>
      </w:r>
      <w:r>
        <w:fldChar w:fldCharType="separate"/>
      </w:r>
      <w:r>
        <w:t>4.3</w:t>
      </w:r>
      <w:r>
        <w:rPr>
          <w:rFonts w:hint="eastAsia"/>
        </w:rPr>
        <w:t>环保设施投资及</w:t>
      </w:r>
      <w:r>
        <w:t>“</w:t>
      </w:r>
      <w:r>
        <w:rPr>
          <w:rFonts w:hint="eastAsia"/>
        </w:rPr>
        <w:t>三同时</w:t>
      </w:r>
      <w:r>
        <w:t>”</w:t>
      </w:r>
      <w:r>
        <w:rPr>
          <w:rFonts w:hint="eastAsia"/>
        </w:rPr>
        <w:t>落实情况</w:t>
      </w:r>
      <w:r>
        <w:tab/>
      </w:r>
      <w:r>
        <w:fldChar w:fldCharType="begin"/>
      </w:r>
      <w:r>
        <w:instrText xml:space="preserve"> PAGEREF _Toc9001065 \h </w:instrText>
      </w:r>
      <w:r>
        <w:fldChar w:fldCharType="separate"/>
      </w:r>
      <w:r>
        <w:t>17</w:t>
      </w:r>
      <w:r>
        <w:fldChar w:fldCharType="end"/>
      </w:r>
      <w:r>
        <w:fldChar w:fldCharType="end"/>
      </w:r>
    </w:p>
    <w:p w14:paraId="05C3DF25">
      <w:pPr>
        <w:pStyle w:val="18"/>
        <w:tabs>
          <w:tab w:val="right" w:leader="dot" w:pos="8303"/>
        </w:tabs>
        <w:spacing w:before="120"/>
        <w:ind w:firstLine="480"/>
        <w:rPr>
          <w:rFonts w:ascii="Calibri" w:hAnsi="Calibri"/>
        </w:rPr>
      </w:pPr>
      <w:r>
        <w:fldChar w:fldCharType="begin"/>
      </w:r>
      <w:r>
        <w:instrText xml:space="preserve"> HYPERLINK \l "_Toc9001066" </w:instrText>
      </w:r>
      <w:r>
        <w:fldChar w:fldCharType="separate"/>
      </w:r>
      <w:r>
        <w:rPr>
          <w:rStyle w:val="31"/>
          <w:rFonts w:hint="eastAsia"/>
          <w:b/>
          <w:bCs/>
        </w:rPr>
        <w:t>第五章</w:t>
      </w:r>
      <w:r>
        <w:rPr>
          <w:rStyle w:val="31"/>
          <w:b/>
          <w:bCs/>
        </w:rPr>
        <w:t xml:space="preserve"> </w:t>
      </w:r>
      <w:r>
        <w:rPr>
          <w:rStyle w:val="31"/>
          <w:rFonts w:hint="eastAsia"/>
          <w:b/>
          <w:bCs/>
        </w:rPr>
        <w:t>环评意见及其环评批复要求</w:t>
      </w:r>
      <w:r>
        <w:tab/>
      </w:r>
      <w:r>
        <w:fldChar w:fldCharType="begin"/>
      </w:r>
      <w:r>
        <w:instrText xml:space="preserve"> PAGEREF _Toc9001066 \h </w:instrText>
      </w:r>
      <w:r>
        <w:fldChar w:fldCharType="separate"/>
      </w:r>
      <w:r>
        <w:t>18</w:t>
      </w:r>
      <w:r>
        <w:fldChar w:fldCharType="end"/>
      </w:r>
      <w:r>
        <w:fldChar w:fldCharType="end"/>
      </w:r>
    </w:p>
    <w:p w14:paraId="163E7DE6">
      <w:pPr>
        <w:pStyle w:val="20"/>
        <w:widowControl w:val="0"/>
        <w:tabs>
          <w:tab w:val="right" w:leader="dot" w:pos="8303"/>
        </w:tabs>
        <w:spacing w:before="0" w:beforeLines="0"/>
        <w:ind w:left="480" w:firstLine="480"/>
      </w:pPr>
      <w:r>
        <w:fldChar w:fldCharType="begin"/>
      </w:r>
      <w:r>
        <w:instrText xml:space="preserve"> HYPERLINK \l "_Toc9001067" </w:instrText>
      </w:r>
      <w:r>
        <w:fldChar w:fldCharType="separate"/>
      </w:r>
      <w:r>
        <w:t>5.1</w:t>
      </w:r>
      <w:r>
        <w:rPr>
          <w:rFonts w:hint="eastAsia"/>
        </w:rPr>
        <w:t>环评结论</w:t>
      </w:r>
      <w:r>
        <w:tab/>
      </w:r>
      <w:r>
        <w:fldChar w:fldCharType="begin"/>
      </w:r>
      <w:r>
        <w:instrText xml:space="preserve"> PAGEREF _Toc9001067 \h </w:instrText>
      </w:r>
      <w:r>
        <w:fldChar w:fldCharType="separate"/>
      </w:r>
      <w:r>
        <w:t>18</w:t>
      </w:r>
      <w:r>
        <w:fldChar w:fldCharType="end"/>
      </w:r>
      <w:r>
        <w:fldChar w:fldCharType="end"/>
      </w:r>
    </w:p>
    <w:p w14:paraId="0A089934">
      <w:pPr>
        <w:pStyle w:val="20"/>
        <w:widowControl w:val="0"/>
        <w:tabs>
          <w:tab w:val="right" w:leader="dot" w:pos="8303"/>
        </w:tabs>
        <w:spacing w:before="0" w:beforeLines="0"/>
        <w:ind w:left="480" w:firstLine="480"/>
      </w:pPr>
      <w:r>
        <w:fldChar w:fldCharType="begin"/>
      </w:r>
      <w:r>
        <w:instrText xml:space="preserve"> HYPERLINK \l "_Toc9001068" </w:instrText>
      </w:r>
      <w:r>
        <w:fldChar w:fldCharType="separate"/>
      </w:r>
      <w:r>
        <w:t>5.2</w:t>
      </w:r>
      <w:r>
        <w:rPr>
          <w:rFonts w:hint="eastAsia"/>
        </w:rPr>
        <w:t>环评建议</w:t>
      </w:r>
      <w:r>
        <w:tab/>
      </w:r>
      <w:r>
        <w:fldChar w:fldCharType="begin"/>
      </w:r>
      <w:r>
        <w:instrText xml:space="preserve"> PAGEREF _Toc9001068 \h </w:instrText>
      </w:r>
      <w:r>
        <w:fldChar w:fldCharType="separate"/>
      </w:r>
      <w:r>
        <w:t>20</w:t>
      </w:r>
      <w:r>
        <w:fldChar w:fldCharType="end"/>
      </w:r>
      <w:r>
        <w:fldChar w:fldCharType="end"/>
      </w:r>
    </w:p>
    <w:p w14:paraId="3F9E659B">
      <w:pPr>
        <w:pStyle w:val="20"/>
        <w:widowControl w:val="0"/>
        <w:tabs>
          <w:tab w:val="right" w:leader="dot" w:pos="8303"/>
        </w:tabs>
        <w:spacing w:before="0" w:beforeLines="0"/>
        <w:ind w:left="480" w:firstLine="480"/>
      </w:pPr>
      <w:r>
        <w:fldChar w:fldCharType="begin"/>
      </w:r>
      <w:r>
        <w:instrText xml:space="preserve"> HYPERLINK \l "_Toc9001069" </w:instrText>
      </w:r>
      <w:r>
        <w:fldChar w:fldCharType="separate"/>
      </w:r>
      <w:r>
        <w:t>5.3</w:t>
      </w:r>
      <w:r>
        <w:rPr>
          <w:rFonts w:hint="eastAsia"/>
        </w:rPr>
        <w:t>环评批复的要求</w:t>
      </w:r>
      <w:r>
        <w:tab/>
      </w:r>
      <w:r>
        <w:fldChar w:fldCharType="begin"/>
      </w:r>
      <w:r>
        <w:instrText xml:space="preserve"> PAGEREF _Toc9001069 \h </w:instrText>
      </w:r>
      <w:r>
        <w:fldChar w:fldCharType="separate"/>
      </w:r>
      <w:r>
        <w:t>20</w:t>
      </w:r>
      <w:r>
        <w:fldChar w:fldCharType="end"/>
      </w:r>
      <w:r>
        <w:fldChar w:fldCharType="end"/>
      </w:r>
    </w:p>
    <w:p w14:paraId="09414A62">
      <w:pPr>
        <w:pStyle w:val="18"/>
        <w:tabs>
          <w:tab w:val="right" w:leader="dot" w:pos="8303"/>
        </w:tabs>
        <w:spacing w:before="120"/>
        <w:ind w:firstLine="480"/>
        <w:rPr>
          <w:rFonts w:ascii="Calibri" w:hAnsi="Calibri"/>
        </w:rPr>
      </w:pPr>
      <w:r>
        <w:fldChar w:fldCharType="begin"/>
      </w:r>
      <w:r>
        <w:instrText xml:space="preserve"> HYPERLINK \l "_Toc9001070" </w:instrText>
      </w:r>
      <w:r>
        <w:fldChar w:fldCharType="separate"/>
      </w:r>
      <w:r>
        <w:rPr>
          <w:rStyle w:val="31"/>
          <w:rFonts w:hint="eastAsia"/>
          <w:b/>
          <w:bCs/>
        </w:rPr>
        <w:t>第六章</w:t>
      </w:r>
      <w:r>
        <w:rPr>
          <w:rStyle w:val="31"/>
          <w:b/>
          <w:bCs/>
        </w:rPr>
        <w:t xml:space="preserve"> </w:t>
      </w:r>
      <w:r>
        <w:rPr>
          <w:rStyle w:val="31"/>
          <w:rFonts w:hint="eastAsia"/>
          <w:b/>
          <w:bCs/>
        </w:rPr>
        <w:t>验收执行标准</w:t>
      </w:r>
      <w:r>
        <w:tab/>
      </w:r>
      <w:r>
        <w:fldChar w:fldCharType="begin"/>
      </w:r>
      <w:r>
        <w:instrText xml:space="preserve"> PAGEREF _Toc9001070 \h </w:instrText>
      </w:r>
      <w:r>
        <w:fldChar w:fldCharType="separate"/>
      </w:r>
      <w:r>
        <w:t>22</w:t>
      </w:r>
      <w:r>
        <w:fldChar w:fldCharType="end"/>
      </w:r>
      <w:r>
        <w:fldChar w:fldCharType="end"/>
      </w:r>
    </w:p>
    <w:p w14:paraId="633F5B99">
      <w:pPr>
        <w:pStyle w:val="20"/>
        <w:widowControl w:val="0"/>
        <w:tabs>
          <w:tab w:val="right" w:leader="dot" w:pos="8303"/>
        </w:tabs>
        <w:spacing w:before="0" w:beforeLines="0"/>
        <w:ind w:left="480" w:firstLine="480"/>
      </w:pPr>
      <w:r>
        <w:fldChar w:fldCharType="begin"/>
      </w:r>
      <w:r>
        <w:instrText xml:space="preserve"> HYPERLINK \l "_Toc9001071" </w:instrText>
      </w:r>
      <w:r>
        <w:fldChar w:fldCharType="separate"/>
      </w:r>
      <w:r>
        <w:t>6.1</w:t>
      </w:r>
      <w:r>
        <w:rPr>
          <w:rFonts w:hint="eastAsia"/>
        </w:rPr>
        <w:t>废气排放执行标准</w:t>
      </w:r>
      <w:r>
        <w:tab/>
      </w:r>
      <w:r>
        <w:fldChar w:fldCharType="begin"/>
      </w:r>
      <w:r>
        <w:instrText xml:space="preserve"> PAGEREF _Toc9001071 \h </w:instrText>
      </w:r>
      <w:r>
        <w:fldChar w:fldCharType="separate"/>
      </w:r>
      <w:r>
        <w:t>22</w:t>
      </w:r>
      <w:r>
        <w:fldChar w:fldCharType="end"/>
      </w:r>
      <w:r>
        <w:fldChar w:fldCharType="end"/>
      </w:r>
    </w:p>
    <w:p w14:paraId="2EE49070">
      <w:pPr>
        <w:pStyle w:val="20"/>
        <w:widowControl w:val="0"/>
        <w:tabs>
          <w:tab w:val="right" w:leader="dot" w:pos="8303"/>
        </w:tabs>
        <w:spacing w:before="0" w:beforeLines="0"/>
        <w:ind w:left="480" w:firstLine="480"/>
      </w:pPr>
      <w:r>
        <w:fldChar w:fldCharType="begin"/>
      </w:r>
      <w:r>
        <w:instrText xml:space="preserve"> HYPERLINK \l "_Toc9001072" </w:instrText>
      </w:r>
      <w:r>
        <w:fldChar w:fldCharType="separate"/>
      </w:r>
      <w:r>
        <w:t>6.1</w:t>
      </w:r>
      <w:r>
        <w:rPr>
          <w:rFonts w:hint="eastAsia"/>
        </w:rPr>
        <w:t>废水排放执行标准</w:t>
      </w:r>
      <w:r>
        <w:tab/>
      </w:r>
      <w:r>
        <w:fldChar w:fldCharType="begin"/>
      </w:r>
      <w:r>
        <w:instrText xml:space="preserve"> PAGEREF _Toc9001072 \h </w:instrText>
      </w:r>
      <w:r>
        <w:fldChar w:fldCharType="separate"/>
      </w:r>
      <w:r>
        <w:t>22</w:t>
      </w:r>
      <w:r>
        <w:fldChar w:fldCharType="end"/>
      </w:r>
      <w:r>
        <w:fldChar w:fldCharType="end"/>
      </w:r>
    </w:p>
    <w:p w14:paraId="30D1E4BB">
      <w:pPr>
        <w:pStyle w:val="20"/>
        <w:widowControl w:val="0"/>
        <w:tabs>
          <w:tab w:val="right" w:leader="dot" w:pos="8303"/>
        </w:tabs>
        <w:spacing w:before="0" w:beforeLines="0"/>
        <w:ind w:left="480" w:firstLine="480"/>
      </w:pPr>
      <w:r>
        <w:fldChar w:fldCharType="begin"/>
      </w:r>
      <w:r>
        <w:instrText xml:space="preserve"> HYPERLINK \l "_Toc9001073" </w:instrText>
      </w:r>
      <w:r>
        <w:fldChar w:fldCharType="separate"/>
      </w:r>
      <w:r>
        <w:t>6.3</w:t>
      </w:r>
      <w:r>
        <w:rPr>
          <w:rFonts w:hint="eastAsia"/>
        </w:rPr>
        <w:t>噪声排放执行标准</w:t>
      </w:r>
      <w:r>
        <w:tab/>
      </w:r>
      <w:r>
        <w:fldChar w:fldCharType="begin"/>
      </w:r>
      <w:r>
        <w:instrText xml:space="preserve"> PAGEREF _Toc9001073 \h </w:instrText>
      </w:r>
      <w:r>
        <w:fldChar w:fldCharType="separate"/>
      </w:r>
      <w:r>
        <w:t>22</w:t>
      </w:r>
      <w:r>
        <w:fldChar w:fldCharType="end"/>
      </w:r>
      <w:r>
        <w:fldChar w:fldCharType="end"/>
      </w:r>
    </w:p>
    <w:p w14:paraId="558B3DAA">
      <w:pPr>
        <w:pStyle w:val="18"/>
        <w:tabs>
          <w:tab w:val="right" w:leader="dot" w:pos="8303"/>
        </w:tabs>
        <w:spacing w:before="120"/>
        <w:ind w:firstLine="480"/>
        <w:rPr>
          <w:rFonts w:ascii="Calibri" w:hAnsi="Calibri"/>
        </w:rPr>
      </w:pPr>
      <w:r>
        <w:fldChar w:fldCharType="begin"/>
      </w:r>
      <w:r>
        <w:instrText xml:space="preserve"> HYPERLINK \l "_Toc9001074" </w:instrText>
      </w:r>
      <w:r>
        <w:fldChar w:fldCharType="separate"/>
      </w:r>
      <w:r>
        <w:rPr>
          <w:rStyle w:val="31"/>
          <w:rFonts w:hint="eastAsia"/>
          <w:b/>
          <w:bCs/>
        </w:rPr>
        <w:t>第七章</w:t>
      </w:r>
      <w:r>
        <w:rPr>
          <w:rStyle w:val="31"/>
          <w:b/>
          <w:bCs/>
        </w:rPr>
        <w:t xml:space="preserve"> </w:t>
      </w:r>
      <w:r>
        <w:rPr>
          <w:rStyle w:val="31"/>
          <w:rFonts w:hint="eastAsia"/>
          <w:b/>
          <w:bCs/>
        </w:rPr>
        <w:t>验收监测内容</w:t>
      </w:r>
      <w:r>
        <w:tab/>
      </w:r>
      <w:r>
        <w:fldChar w:fldCharType="begin"/>
      </w:r>
      <w:r>
        <w:instrText xml:space="preserve"> PAGEREF _Toc9001074 \h </w:instrText>
      </w:r>
      <w:r>
        <w:fldChar w:fldCharType="separate"/>
      </w:r>
      <w:r>
        <w:t>24</w:t>
      </w:r>
      <w:r>
        <w:fldChar w:fldCharType="end"/>
      </w:r>
      <w:r>
        <w:fldChar w:fldCharType="end"/>
      </w:r>
    </w:p>
    <w:p w14:paraId="046923C0">
      <w:pPr>
        <w:pStyle w:val="20"/>
        <w:widowControl w:val="0"/>
        <w:tabs>
          <w:tab w:val="right" w:leader="dot" w:pos="8303"/>
        </w:tabs>
        <w:spacing w:before="0" w:beforeLines="0"/>
        <w:ind w:left="480" w:firstLine="480"/>
      </w:pPr>
      <w:r>
        <w:fldChar w:fldCharType="begin"/>
      </w:r>
      <w:r>
        <w:instrText xml:space="preserve"> HYPERLINK \l "_Toc9001075" </w:instrText>
      </w:r>
      <w:r>
        <w:fldChar w:fldCharType="separate"/>
      </w:r>
      <w:r>
        <w:t>7.1</w:t>
      </w:r>
      <w:r>
        <w:rPr>
          <w:rFonts w:hint="eastAsia"/>
        </w:rPr>
        <w:t>废气监测内容</w:t>
      </w:r>
      <w:r>
        <w:tab/>
      </w:r>
      <w:r>
        <w:fldChar w:fldCharType="begin"/>
      </w:r>
      <w:r>
        <w:instrText xml:space="preserve"> PAGEREF _Toc9001075 \h </w:instrText>
      </w:r>
      <w:r>
        <w:fldChar w:fldCharType="separate"/>
      </w:r>
      <w:r>
        <w:t>24</w:t>
      </w:r>
      <w:r>
        <w:fldChar w:fldCharType="end"/>
      </w:r>
      <w:r>
        <w:fldChar w:fldCharType="end"/>
      </w:r>
    </w:p>
    <w:p w14:paraId="39034A88">
      <w:pPr>
        <w:pStyle w:val="20"/>
        <w:widowControl w:val="0"/>
        <w:tabs>
          <w:tab w:val="right" w:leader="dot" w:pos="8303"/>
        </w:tabs>
        <w:spacing w:before="0" w:beforeLines="0"/>
        <w:ind w:left="480" w:firstLine="480"/>
      </w:pPr>
      <w:r>
        <w:fldChar w:fldCharType="begin"/>
      </w:r>
      <w:r>
        <w:instrText xml:space="preserve"> HYPERLINK \l "_Toc9001076" </w:instrText>
      </w:r>
      <w:r>
        <w:fldChar w:fldCharType="separate"/>
      </w:r>
      <w:r>
        <w:t>7.1</w:t>
      </w:r>
      <w:r>
        <w:rPr>
          <w:rFonts w:hint="eastAsia"/>
        </w:rPr>
        <w:t>废水监测内容</w:t>
      </w:r>
      <w:r>
        <w:tab/>
      </w:r>
      <w:r>
        <w:fldChar w:fldCharType="begin"/>
      </w:r>
      <w:r>
        <w:instrText xml:space="preserve"> PAGEREF _Toc9001076 \h </w:instrText>
      </w:r>
      <w:r>
        <w:fldChar w:fldCharType="separate"/>
      </w:r>
      <w:r>
        <w:t>24</w:t>
      </w:r>
      <w:r>
        <w:fldChar w:fldCharType="end"/>
      </w:r>
      <w:r>
        <w:fldChar w:fldCharType="end"/>
      </w:r>
    </w:p>
    <w:p w14:paraId="33DD9DE3">
      <w:pPr>
        <w:pStyle w:val="20"/>
        <w:widowControl w:val="0"/>
        <w:tabs>
          <w:tab w:val="right" w:leader="dot" w:pos="8303"/>
        </w:tabs>
        <w:spacing w:before="0" w:beforeLines="0"/>
        <w:ind w:left="480" w:firstLine="480"/>
      </w:pPr>
      <w:r>
        <w:fldChar w:fldCharType="begin"/>
      </w:r>
      <w:r>
        <w:instrText xml:space="preserve"> HYPERLINK \l "_Toc9001077" </w:instrText>
      </w:r>
      <w:r>
        <w:fldChar w:fldCharType="separate"/>
      </w:r>
      <w:r>
        <w:t>7.3</w:t>
      </w:r>
      <w:r>
        <w:rPr>
          <w:rFonts w:hint="eastAsia"/>
        </w:rPr>
        <w:t>噪声监测内容</w:t>
      </w:r>
      <w:r>
        <w:tab/>
      </w:r>
      <w:r>
        <w:fldChar w:fldCharType="begin"/>
      </w:r>
      <w:r>
        <w:instrText xml:space="preserve"> PAGEREF _Toc9001077 \h </w:instrText>
      </w:r>
      <w:r>
        <w:fldChar w:fldCharType="separate"/>
      </w:r>
      <w:r>
        <w:t>25</w:t>
      </w:r>
      <w:r>
        <w:fldChar w:fldCharType="end"/>
      </w:r>
      <w:r>
        <w:fldChar w:fldCharType="end"/>
      </w:r>
    </w:p>
    <w:p w14:paraId="2ED898B0">
      <w:pPr>
        <w:pStyle w:val="18"/>
        <w:tabs>
          <w:tab w:val="right" w:leader="dot" w:pos="8303"/>
        </w:tabs>
        <w:spacing w:before="120"/>
        <w:ind w:firstLine="480"/>
        <w:rPr>
          <w:rFonts w:ascii="Calibri" w:hAnsi="Calibri"/>
        </w:rPr>
      </w:pPr>
      <w:r>
        <w:fldChar w:fldCharType="begin"/>
      </w:r>
      <w:r>
        <w:instrText xml:space="preserve"> HYPERLINK \l "_Toc9001078" </w:instrText>
      </w:r>
      <w:r>
        <w:fldChar w:fldCharType="separate"/>
      </w:r>
      <w:r>
        <w:rPr>
          <w:rStyle w:val="31"/>
          <w:rFonts w:hint="eastAsia"/>
          <w:b/>
          <w:bCs/>
        </w:rPr>
        <w:t>第八章</w:t>
      </w:r>
      <w:r>
        <w:rPr>
          <w:rStyle w:val="31"/>
          <w:b/>
          <w:bCs/>
        </w:rPr>
        <w:t xml:space="preserve"> </w:t>
      </w:r>
      <w:r>
        <w:rPr>
          <w:rStyle w:val="31"/>
          <w:rFonts w:hint="eastAsia"/>
          <w:b/>
          <w:bCs/>
        </w:rPr>
        <w:t>质量保证及质量控制</w:t>
      </w:r>
      <w:r>
        <w:tab/>
      </w:r>
      <w:r>
        <w:fldChar w:fldCharType="begin"/>
      </w:r>
      <w:r>
        <w:instrText xml:space="preserve"> PAGEREF _Toc9001078 \h </w:instrText>
      </w:r>
      <w:r>
        <w:fldChar w:fldCharType="separate"/>
      </w:r>
      <w:r>
        <w:t>26</w:t>
      </w:r>
      <w:r>
        <w:fldChar w:fldCharType="end"/>
      </w:r>
      <w:r>
        <w:fldChar w:fldCharType="end"/>
      </w:r>
    </w:p>
    <w:p w14:paraId="546C6F85">
      <w:pPr>
        <w:pStyle w:val="20"/>
        <w:widowControl w:val="0"/>
        <w:tabs>
          <w:tab w:val="right" w:leader="dot" w:pos="8303"/>
        </w:tabs>
        <w:spacing w:before="0" w:beforeLines="0"/>
        <w:ind w:left="480" w:firstLine="480"/>
      </w:pPr>
      <w:r>
        <w:fldChar w:fldCharType="begin"/>
      </w:r>
      <w:r>
        <w:instrText xml:space="preserve"> HYPERLINK \l "_Toc9001079" </w:instrText>
      </w:r>
      <w:r>
        <w:fldChar w:fldCharType="separate"/>
      </w:r>
      <w:r>
        <w:t>8.1</w:t>
      </w:r>
      <w:r>
        <w:rPr>
          <w:rFonts w:hint="eastAsia"/>
        </w:rPr>
        <w:t>监测分析方法</w:t>
      </w:r>
      <w:r>
        <w:tab/>
      </w:r>
      <w:r>
        <w:fldChar w:fldCharType="begin"/>
      </w:r>
      <w:r>
        <w:instrText xml:space="preserve"> PAGEREF _Toc9001079 \h </w:instrText>
      </w:r>
      <w:r>
        <w:fldChar w:fldCharType="separate"/>
      </w:r>
      <w:r>
        <w:t>26</w:t>
      </w:r>
      <w:r>
        <w:fldChar w:fldCharType="end"/>
      </w:r>
      <w:r>
        <w:fldChar w:fldCharType="end"/>
      </w:r>
    </w:p>
    <w:p w14:paraId="05114461">
      <w:pPr>
        <w:pStyle w:val="20"/>
        <w:widowControl w:val="0"/>
        <w:tabs>
          <w:tab w:val="right" w:leader="dot" w:pos="8303"/>
        </w:tabs>
        <w:spacing w:before="0" w:beforeLines="0"/>
        <w:ind w:left="480" w:firstLine="480"/>
      </w:pPr>
      <w:r>
        <w:fldChar w:fldCharType="begin"/>
      </w:r>
      <w:r>
        <w:instrText xml:space="preserve"> HYPERLINK \l "_Toc9001080" </w:instrText>
      </w:r>
      <w:r>
        <w:fldChar w:fldCharType="separate"/>
      </w:r>
      <w:r>
        <w:t>8.2</w:t>
      </w:r>
      <w:r>
        <w:rPr>
          <w:rFonts w:hint="eastAsia"/>
        </w:rPr>
        <w:t>监测仪器</w:t>
      </w:r>
      <w:r>
        <w:tab/>
      </w:r>
      <w:r>
        <w:fldChar w:fldCharType="begin"/>
      </w:r>
      <w:r>
        <w:instrText xml:space="preserve"> PAGEREF _Toc9001080 \h </w:instrText>
      </w:r>
      <w:r>
        <w:fldChar w:fldCharType="separate"/>
      </w:r>
      <w:r>
        <w:t>26</w:t>
      </w:r>
      <w:r>
        <w:fldChar w:fldCharType="end"/>
      </w:r>
      <w:r>
        <w:fldChar w:fldCharType="end"/>
      </w:r>
    </w:p>
    <w:p w14:paraId="537F181C">
      <w:pPr>
        <w:pStyle w:val="20"/>
        <w:widowControl w:val="0"/>
        <w:tabs>
          <w:tab w:val="right" w:leader="dot" w:pos="8303"/>
        </w:tabs>
        <w:spacing w:before="0" w:beforeLines="0"/>
        <w:ind w:left="480" w:firstLine="480"/>
      </w:pPr>
      <w:r>
        <w:fldChar w:fldCharType="begin"/>
      </w:r>
      <w:r>
        <w:instrText xml:space="preserve"> HYPERLINK \l "_Toc9001081" </w:instrText>
      </w:r>
      <w:r>
        <w:fldChar w:fldCharType="separate"/>
      </w:r>
      <w:r>
        <w:t>8.3</w:t>
      </w:r>
      <w:r>
        <w:rPr>
          <w:rFonts w:hint="eastAsia"/>
        </w:rPr>
        <w:t>人员能力</w:t>
      </w:r>
      <w:r>
        <w:tab/>
      </w:r>
      <w:r>
        <w:fldChar w:fldCharType="begin"/>
      </w:r>
      <w:r>
        <w:instrText xml:space="preserve"> PAGEREF _Toc9001081 \h </w:instrText>
      </w:r>
      <w:r>
        <w:fldChar w:fldCharType="separate"/>
      </w:r>
      <w:r>
        <w:t>27</w:t>
      </w:r>
      <w:r>
        <w:fldChar w:fldCharType="end"/>
      </w:r>
      <w:r>
        <w:fldChar w:fldCharType="end"/>
      </w:r>
    </w:p>
    <w:p w14:paraId="325D43D4">
      <w:pPr>
        <w:pStyle w:val="20"/>
        <w:widowControl w:val="0"/>
        <w:tabs>
          <w:tab w:val="right" w:leader="dot" w:pos="8303"/>
        </w:tabs>
        <w:spacing w:before="0" w:beforeLines="0"/>
        <w:ind w:left="480" w:firstLine="480"/>
      </w:pPr>
      <w:r>
        <w:fldChar w:fldCharType="begin"/>
      </w:r>
      <w:r>
        <w:instrText xml:space="preserve"> HYPERLINK \l "_Toc9001082" </w:instrText>
      </w:r>
      <w:r>
        <w:fldChar w:fldCharType="separate"/>
      </w:r>
      <w:r>
        <w:t>8.4</w:t>
      </w:r>
      <w:r>
        <w:rPr>
          <w:rFonts w:hint="eastAsia"/>
        </w:rPr>
        <w:t>气体监测分析</w:t>
      </w:r>
      <w:r>
        <w:tab/>
      </w:r>
      <w:r>
        <w:fldChar w:fldCharType="begin"/>
      </w:r>
      <w:r>
        <w:instrText xml:space="preserve"> PAGEREF _Toc9001082 \h </w:instrText>
      </w:r>
      <w:r>
        <w:fldChar w:fldCharType="separate"/>
      </w:r>
      <w:r>
        <w:t>27</w:t>
      </w:r>
      <w:r>
        <w:fldChar w:fldCharType="end"/>
      </w:r>
      <w:r>
        <w:fldChar w:fldCharType="end"/>
      </w:r>
    </w:p>
    <w:p w14:paraId="15B10506">
      <w:pPr>
        <w:pStyle w:val="20"/>
        <w:widowControl w:val="0"/>
        <w:tabs>
          <w:tab w:val="right" w:leader="dot" w:pos="8303"/>
        </w:tabs>
        <w:spacing w:before="0" w:beforeLines="0"/>
        <w:ind w:left="480" w:firstLine="480"/>
      </w:pPr>
      <w:r>
        <w:fldChar w:fldCharType="begin"/>
      </w:r>
      <w:r>
        <w:instrText xml:space="preserve"> HYPERLINK \l "_Toc9001083" </w:instrText>
      </w:r>
      <w:r>
        <w:fldChar w:fldCharType="separate"/>
      </w:r>
      <w:r>
        <w:t>8.5</w:t>
      </w:r>
      <w:r>
        <w:rPr>
          <w:rFonts w:hint="eastAsia"/>
        </w:rPr>
        <w:t>水质监测分析</w:t>
      </w:r>
      <w:r>
        <w:tab/>
      </w:r>
      <w:r>
        <w:fldChar w:fldCharType="begin"/>
      </w:r>
      <w:r>
        <w:instrText xml:space="preserve"> PAGEREF _Toc9001083 \h </w:instrText>
      </w:r>
      <w:r>
        <w:fldChar w:fldCharType="separate"/>
      </w:r>
      <w:r>
        <w:t>27</w:t>
      </w:r>
      <w:r>
        <w:fldChar w:fldCharType="end"/>
      </w:r>
      <w:r>
        <w:fldChar w:fldCharType="end"/>
      </w:r>
    </w:p>
    <w:p w14:paraId="3EF57360">
      <w:pPr>
        <w:pStyle w:val="20"/>
        <w:widowControl w:val="0"/>
        <w:tabs>
          <w:tab w:val="right" w:leader="dot" w:pos="8303"/>
        </w:tabs>
        <w:spacing w:before="0" w:beforeLines="0"/>
        <w:ind w:left="480" w:firstLine="480"/>
      </w:pPr>
      <w:r>
        <w:fldChar w:fldCharType="begin"/>
      </w:r>
      <w:r>
        <w:instrText xml:space="preserve"> HYPERLINK \l "_Toc9001084" </w:instrText>
      </w:r>
      <w:r>
        <w:fldChar w:fldCharType="separate"/>
      </w:r>
      <w:r>
        <w:t>8.6</w:t>
      </w:r>
      <w:r>
        <w:rPr>
          <w:rFonts w:hint="eastAsia"/>
        </w:rPr>
        <w:t>噪声监测分析</w:t>
      </w:r>
      <w:r>
        <w:tab/>
      </w:r>
      <w:r>
        <w:fldChar w:fldCharType="begin"/>
      </w:r>
      <w:r>
        <w:instrText xml:space="preserve"> PAGEREF _Toc9001084 \h </w:instrText>
      </w:r>
      <w:r>
        <w:fldChar w:fldCharType="separate"/>
      </w:r>
      <w:r>
        <w:t>28</w:t>
      </w:r>
      <w:r>
        <w:fldChar w:fldCharType="end"/>
      </w:r>
      <w:r>
        <w:fldChar w:fldCharType="end"/>
      </w:r>
    </w:p>
    <w:p w14:paraId="37A95A53">
      <w:pPr>
        <w:pStyle w:val="18"/>
        <w:tabs>
          <w:tab w:val="right" w:leader="dot" w:pos="8303"/>
        </w:tabs>
        <w:spacing w:before="120"/>
        <w:ind w:firstLine="480"/>
        <w:rPr>
          <w:rFonts w:ascii="Calibri" w:hAnsi="Calibri"/>
        </w:rPr>
      </w:pPr>
      <w:r>
        <w:fldChar w:fldCharType="begin"/>
      </w:r>
      <w:r>
        <w:instrText xml:space="preserve"> HYPERLINK \l "_Toc9001085" </w:instrText>
      </w:r>
      <w:r>
        <w:fldChar w:fldCharType="separate"/>
      </w:r>
      <w:r>
        <w:rPr>
          <w:rStyle w:val="31"/>
          <w:rFonts w:hint="eastAsia"/>
          <w:b/>
          <w:bCs/>
        </w:rPr>
        <w:t>第九章</w:t>
      </w:r>
      <w:r>
        <w:rPr>
          <w:rStyle w:val="31"/>
          <w:b/>
          <w:bCs/>
        </w:rPr>
        <w:t xml:space="preserve"> </w:t>
      </w:r>
      <w:r>
        <w:rPr>
          <w:rStyle w:val="31"/>
          <w:rFonts w:hint="eastAsia"/>
          <w:b/>
          <w:bCs/>
        </w:rPr>
        <w:t>验收监测结果</w:t>
      </w:r>
      <w:r>
        <w:tab/>
      </w:r>
      <w:r>
        <w:fldChar w:fldCharType="begin"/>
      </w:r>
      <w:r>
        <w:instrText xml:space="preserve"> PAGEREF _Toc9001085 \h </w:instrText>
      </w:r>
      <w:r>
        <w:fldChar w:fldCharType="separate"/>
      </w:r>
      <w:r>
        <w:t>29</w:t>
      </w:r>
      <w:r>
        <w:fldChar w:fldCharType="end"/>
      </w:r>
      <w:r>
        <w:fldChar w:fldCharType="end"/>
      </w:r>
    </w:p>
    <w:p w14:paraId="65D33A6E">
      <w:pPr>
        <w:pStyle w:val="20"/>
        <w:widowControl w:val="0"/>
        <w:tabs>
          <w:tab w:val="right" w:leader="dot" w:pos="8303"/>
        </w:tabs>
        <w:spacing w:before="0" w:beforeLines="0"/>
        <w:ind w:left="480" w:firstLine="480"/>
      </w:pPr>
      <w:r>
        <w:fldChar w:fldCharType="begin"/>
      </w:r>
      <w:r>
        <w:instrText xml:space="preserve"> HYPERLINK \l "_Toc9001086" </w:instrText>
      </w:r>
      <w:r>
        <w:fldChar w:fldCharType="separate"/>
      </w:r>
      <w:r>
        <w:t>9.1</w:t>
      </w:r>
      <w:r>
        <w:rPr>
          <w:rFonts w:hint="eastAsia"/>
        </w:rPr>
        <w:t>生产工况</w:t>
      </w:r>
      <w:r>
        <w:tab/>
      </w:r>
      <w:r>
        <w:fldChar w:fldCharType="begin"/>
      </w:r>
      <w:r>
        <w:instrText xml:space="preserve"> PAGEREF _Toc9001086 \h </w:instrText>
      </w:r>
      <w:r>
        <w:fldChar w:fldCharType="separate"/>
      </w:r>
      <w:r>
        <w:t>29</w:t>
      </w:r>
      <w:r>
        <w:fldChar w:fldCharType="end"/>
      </w:r>
      <w:r>
        <w:fldChar w:fldCharType="end"/>
      </w:r>
    </w:p>
    <w:p w14:paraId="39D271CC">
      <w:pPr>
        <w:pStyle w:val="20"/>
        <w:widowControl w:val="0"/>
        <w:tabs>
          <w:tab w:val="right" w:leader="dot" w:pos="8303"/>
        </w:tabs>
        <w:spacing w:before="0" w:beforeLines="0"/>
        <w:ind w:left="480" w:firstLine="480"/>
      </w:pPr>
      <w:r>
        <w:fldChar w:fldCharType="begin"/>
      </w:r>
      <w:r>
        <w:instrText xml:space="preserve"> HYPERLINK \l "_Toc9001087" </w:instrText>
      </w:r>
      <w:r>
        <w:fldChar w:fldCharType="separate"/>
      </w:r>
      <w:r>
        <w:t>9.2</w:t>
      </w:r>
      <w:r>
        <w:rPr>
          <w:rFonts w:hint="eastAsia"/>
        </w:rPr>
        <w:t>环保设施调试运行效果</w:t>
      </w:r>
      <w:r>
        <w:tab/>
      </w:r>
      <w:r>
        <w:fldChar w:fldCharType="begin"/>
      </w:r>
      <w:r>
        <w:instrText xml:space="preserve"> PAGEREF _Toc9001087 \h </w:instrText>
      </w:r>
      <w:r>
        <w:fldChar w:fldCharType="separate"/>
      </w:r>
      <w:r>
        <w:t>29</w:t>
      </w:r>
      <w:r>
        <w:fldChar w:fldCharType="end"/>
      </w:r>
      <w:r>
        <w:fldChar w:fldCharType="end"/>
      </w:r>
    </w:p>
    <w:p w14:paraId="3863EED1">
      <w:pPr>
        <w:pStyle w:val="18"/>
        <w:tabs>
          <w:tab w:val="right" w:leader="dot" w:pos="8303"/>
        </w:tabs>
        <w:spacing w:before="120"/>
        <w:ind w:firstLine="480"/>
        <w:rPr>
          <w:rFonts w:ascii="Calibri" w:hAnsi="Calibri"/>
        </w:rPr>
      </w:pPr>
      <w:r>
        <w:fldChar w:fldCharType="begin"/>
      </w:r>
      <w:r>
        <w:instrText xml:space="preserve"> HYPERLINK \l "_Toc9001088" </w:instrText>
      </w:r>
      <w:r>
        <w:fldChar w:fldCharType="separate"/>
      </w:r>
      <w:r>
        <w:rPr>
          <w:rStyle w:val="31"/>
          <w:rFonts w:hint="eastAsia"/>
          <w:b/>
          <w:bCs/>
        </w:rPr>
        <w:t>第十章</w:t>
      </w:r>
      <w:r>
        <w:rPr>
          <w:rStyle w:val="31"/>
          <w:b/>
          <w:bCs/>
        </w:rPr>
        <w:t xml:space="preserve"> </w:t>
      </w:r>
      <w:r>
        <w:rPr>
          <w:rStyle w:val="31"/>
          <w:rFonts w:hint="eastAsia"/>
          <w:b/>
          <w:bCs/>
        </w:rPr>
        <w:t>验收监测结论及建议</w:t>
      </w:r>
      <w:r>
        <w:tab/>
      </w:r>
      <w:r>
        <w:fldChar w:fldCharType="begin"/>
      </w:r>
      <w:r>
        <w:instrText xml:space="preserve"> PAGEREF _Toc9001088 \h </w:instrText>
      </w:r>
      <w:r>
        <w:fldChar w:fldCharType="separate"/>
      </w:r>
      <w:r>
        <w:t>34</w:t>
      </w:r>
      <w:r>
        <w:fldChar w:fldCharType="end"/>
      </w:r>
      <w:r>
        <w:fldChar w:fldCharType="end"/>
      </w:r>
    </w:p>
    <w:p w14:paraId="0B1517FB">
      <w:pPr>
        <w:pStyle w:val="20"/>
        <w:widowControl w:val="0"/>
        <w:tabs>
          <w:tab w:val="right" w:leader="dot" w:pos="8303"/>
        </w:tabs>
        <w:spacing w:before="0" w:beforeLines="0"/>
        <w:ind w:left="480" w:firstLine="480"/>
      </w:pPr>
      <w:r>
        <w:fldChar w:fldCharType="begin"/>
      </w:r>
      <w:r>
        <w:instrText xml:space="preserve"> HYPERLINK \l "_Toc9001089" </w:instrText>
      </w:r>
      <w:r>
        <w:fldChar w:fldCharType="separate"/>
      </w:r>
      <w:r>
        <w:t>10.1</w:t>
      </w:r>
      <w:r>
        <w:rPr>
          <w:rFonts w:hint="eastAsia"/>
        </w:rPr>
        <w:t>验收监测结论</w:t>
      </w:r>
      <w:r>
        <w:tab/>
      </w:r>
      <w:r>
        <w:fldChar w:fldCharType="begin"/>
      </w:r>
      <w:r>
        <w:instrText xml:space="preserve"> PAGEREF _Toc9001089 \h </w:instrText>
      </w:r>
      <w:r>
        <w:fldChar w:fldCharType="separate"/>
      </w:r>
      <w:r>
        <w:t>34</w:t>
      </w:r>
      <w:r>
        <w:fldChar w:fldCharType="end"/>
      </w:r>
      <w:r>
        <w:fldChar w:fldCharType="end"/>
      </w:r>
    </w:p>
    <w:p w14:paraId="3F5142F8">
      <w:pPr>
        <w:pStyle w:val="20"/>
        <w:widowControl w:val="0"/>
        <w:tabs>
          <w:tab w:val="right" w:leader="dot" w:pos="8303"/>
        </w:tabs>
        <w:spacing w:before="0" w:beforeLines="0"/>
        <w:ind w:left="480" w:firstLine="480"/>
      </w:pPr>
      <w:r>
        <w:fldChar w:fldCharType="begin"/>
      </w:r>
      <w:r>
        <w:instrText xml:space="preserve"> HYPERLINK \l "_Toc9001090" </w:instrText>
      </w:r>
      <w:r>
        <w:fldChar w:fldCharType="separate"/>
      </w:r>
      <w:r>
        <w:t>10.2</w:t>
      </w:r>
      <w:r>
        <w:rPr>
          <w:rFonts w:hint="eastAsia"/>
        </w:rPr>
        <w:t>建议</w:t>
      </w:r>
      <w:r>
        <w:tab/>
      </w:r>
      <w:r>
        <w:fldChar w:fldCharType="begin"/>
      </w:r>
      <w:r>
        <w:instrText xml:space="preserve"> PAGEREF _Toc9001090 \h </w:instrText>
      </w:r>
      <w:r>
        <w:fldChar w:fldCharType="separate"/>
      </w:r>
      <w:r>
        <w:t>35</w:t>
      </w:r>
      <w:r>
        <w:fldChar w:fldCharType="end"/>
      </w:r>
      <w:r>
        <w:fldChar w:fldCharType="end"/>
      </w:r>
    </w:p>
    <w:p w14:paraId="21822459">
      <w:pPr>
        <w:pStyle w:val="18"/>
        <w:tabs>
          <w:tab w:val="right" w:leader="dot" w:pos="8303"/>
        </w:tabs>
        <w:spacing w:before="120"/>
        <w:ind w:firstLine="480"/>
        <w:rPr>
          <w:rFonts w:ascii="Calibri" w:hAnsi="Calibri"/>
        </w:rPr>
      </w:pPr>
      <w:r>
        <w:fldChar w:fldCharType="begin"/>
      </w:r>
      <w:r>
        <w:instrText xml:space="preserve"> HYPERLINK \l "_Toc9001091" </w:instrText>
      </w:r>
      <w:r>
        <w:fldChar w:fldCharType="separate"/>
      </w:r>
      <w:r>
        <w:rPr>
          <w:rStyle w:val="31"/>
          <w:rFonts w:hint="eastAsia"/>
          <w:b/>
          <w:bCs/>
        </w:rPr>
        <w:t>第十一章</w:t>
      </w:r>
      <w:r>
        <w:rPr>
          <w:rStyle w:val="31"/>
          <w:b/>
          <w:bCs/>
        </w:rPr>
        <w:t xml:space="preserve"> </w:t>
      </w:r>
      <w:r>
        <w:rPr>
          <w:rStyle w:val="31"/>
          <w:rFonts w:hint="eastAsia"/>
          <w:b/>
          <w:bCs/>
        </w:rPr>
        <w:t>附录</w:t>
      </w:r>
      <w:r>
        <w:tab/>
      </w:r>
      <w:r>
        <w:fldChar w:fldCharType="begin"/>
      </w:r>
      <w:r>
        <w:instrText xml:space="preserve"> PAGEREF _Toc9001091 \h </w:instrText>
      </w:r>
      <w:r>
        <w:fldChar w:fldCharType="separate"/>
      </w:r>
      <w:r>
        <w:t>38</w:t>
      </w:r>
      <w:r>
        <w:fldChar w:fldCharType="end"/>
      </w:r>
      <w:r>
        <w:fldChar w:fldCharType="end"/>
      </w:r>
    </w:p>
    <w:p w14:paraId="0A9796E1">
      <w:pPr>
        <w:pStyle w:val="18"/>
        <w:tabs>
          <w:tab w:val="right" w:leader="dot" w:pos="8303"/>
        </w:tabs>
        <w:spacing w:before="120"/>
        <w:ind w:firstLine="480"/>
        <w:rPr>
          <w:rFonts w:ascii="Calibri" w:hAnsi="Calibri"/>
        </w:rPr>
      </w:pPr>
      <w:r>
        <w:fldChar w:fldCharType="begin"/>
      </w:r>
      <w:r>
        <w:instrText xml:space="preserve"> HYPERLINK \l "_Toc9001092" </w:instrText>
      </w:r>
      <w:r>
        <w:fldChar w:fldCharType="separate"/>
      </w:r>
      <w:r>
        <w:rPr>
          <w:rStyle w:val="31"/>
          <w:rFonts w:hint="eastAsia"/>
          <w:b/>
          <w:bCs/>
        </w:rPr>
        <w:t>附图</w:t>
      </w:r>
      <w:r>
        <w:tab/>
      </w:r>
      <w:r>
        <w:fldChar w:fldCharType="begin"/>
      </w:r>
      <w:r>
        <w:instrText xml:space="preserve"> PAGEREF _Toc9001092 \h </w:instrText>
      </w:r>
      <w:r>
        <w:fldChar w:fldCharType="separate"/>
      </w:r>
      <w:r>
        <w:t>38</w:t>
      </w:r>
      <w:r>
        <w:fldChar w:fldCharType="end"/>
      </w:r>
      <w:r>
        <w:fldChar w:fldCharType="end"/>
      </w:r>
    </w:p>
    <w:p w14:paraId="193CB01E">
      <w:pPr>
        <w:pStyle w:val="20"/>
        <w:widowControl w:val="0"/>
        <w:tabs>
          <w:tab w:val="right" w:leader="dot" w:pos="8303"/>
        </w:tabs>
        <w:spacing w:before="0" w:beforeLines="0"/>
        <w:ind w:left="0" w:leftChars="0" w:firstLine="480"/>
        <w:rPr>
          <w:rFonts w:ascii="Calibri" w:hAnsi="Calibri"/>
        </w:rPr>
      </w:pPr>
      <w:r>
        <w:fldChar w:fldCharType="begin"/>
      </w:r>
      <w:r>
        <w:instrText xml:space="preserve"> HYPERLINK \l "_Toc9001093" </w:instrText>
      </w:r>
      <w:r>
        <w:fldChar w:fldCharType="separate"/>
      </w:r>
      <w:r>
        <w:rPr>
          <w:rStyle w:val="31"/>
          <w:rFonts w:hint="eastAsia"/>
          <w:b/>
          <w:bCs/>
        </w:rPr>
        <w:t>附件</w:t>
      </w:r>
      <w:r>
        <w:tab/>
      </w:r>
      <w:r>
        <w:fldChar w:fldCharType="begin"/>
      </w:r>
      <w:r>
        <w:instrText xml:space="preserve"> PAGEREF _Toc9001093 \h </w:instrText>
      </w:r>
      <w:r>
        <w:fldChar w:fldCharType="separate"/>
      </w:r>
      <w:r>
        <w:t>38</w:t>
      </w:r>
      <w:r>
        <w:fldChar w:fldCharType="end"/>
      </w:r>
      <w:r>
        <w:fldChar w:fldCharType="end"/>
      </w:r>
    </w:p>
    <w:p w14:paraId="454A8213">
      <w:pPr>
        <w:pStyle w:val="18"/>
        <w:tabs>
          <w:tab w:val="right" w:leader="dot" w:pos="8303"/>
        </w:tabs>
        <w:spacing w:before="0" w:beforeLines="0"/>
        <w:ind w:firstLine="0" w:firstLineChars="0"/>
        <w:rPr>
          <w:color w:val="0000FF"/>
        </w:rPr>
        <w:sectPr>
          <w:headerReference r:id="rId11" w:type="default"/>
          <w:footerReference r:id="rId12" w:type="default"/>
          <w:pgSz w:w="11907" w:h="16840"/>
          <w:pgMar w:top="1440" w:right="1797" w:bottom="1440" w:left="1797" w:header="851" w:footer="992" w:gutter="0"/>
          <w:pgNumType w:fmt="upperRoman" w:start="1"/>
          <w:cols w:space="720" w:num="1"/>
          <w:docGrid w:linePitch="312" w:charSpace="0"/>
        </w:sectPr>
      </w:pPr>
      <w:r>
        <w:rPr>
          <w:b/>
          <w:bCs/>
        </w:rPr>
        <w:fldChar w:fldCharType="end"/>
      </w:r>
    </w:p>
    <w:p w14:paraId="693E4A29">
      <w:pPr>
        <w:pStyle w:val="2"/>
        <w:spacing w:before="0" w:beforeLines="0"/>
        <w:ind w:firstLine="0" w:firstLineChars="0"/>
        <w:jc w:val="center"/>
        <w:rPr>
          <w:rFonts w:ascii="Times New Roman" w:hAnsi="Times New Roman"/>
          <w:b/>
          <w:bCs/>
          <w:szCs w:val="28"/>
        </w:rPr>
      </w:pPr>
      <w:bookmarkStart w:id="0" w:name="_Toc9001049"/>
      <w:bookmarkStart w:id="1" w:name="_Toc517424962"/>
      <w:r>
        <w:rPr>
          <w:rFonts w:ascii="Times New Roman" w:hAnsi="Times New Roman"/>
          <w:b/>
          <w:bCs/>
          <w:szCs w:val="28"/>
        </w:rPr>
        <w:t>第一章 项目概况</w:t>
      </w:r>
      <w:bookmarkEnd w:id="0"/>
      <w:bookmarkEnd w:id="1"/>
    </w:p>
    <w:p w14:paraId="4A9ED94B">
      <w:pPr>
        <w:spacing w:before="0" w:beforeLines="0"/>
        <w:ind w:firstLine="480"/>
        <w:rPr>
          <w:color w:val="FF0000"/>
        </w:rPr>
      </w:pPr>
      <w:r>
        <w:rPr>
          <w:rFonts w:hint="eastAsia"/>
          <w:color w:val="000000"/>
        </w:rPr>
        <w:t>石柱县黄鹤镇汪龙村污水处理厂位于</w:t>
      </w:r>
      <w:r>
        <w:rPr>
          <w:kern w:val="0"/>
          <w:szCs w:val="21"/>
        </w:rPr>
        <w:t>黄鹤镇汪龙村</w:t>
      </w:r>
      <w:r>
        <w:rPr>
          <w:rFonts w:hint="eastAsia"/>
          <w:kern w:val="0"/>
          <w:szCs w:val="21"/>
        </w:rPr>
        <w:t>，占地面积为489m</w:t>
      </w:r>
      <w:r>
        <w:rPr>
          <w:rFonts w:hint="eastAsia"/>
          <w:kern w:val="0"/>
          <w:szCs w:val="21"/>
          <w:vertAlign w:val="superscript"/>
        </w:rPr>
        <w:t>2</w:t>
      </w:r>
      <w:r>
        <w:rPr>
          <w:rFonts w:hint="eastAsia"/>
          <w:kern w:val="0"/>
          <w:szCs w:val="21"/>
        </w:rPr>
        <w:t>，</w:t>
      </w:r>
      <w:r>
        <w:rPr>
          <w:rFonts w:hint="eastAsia"/>
          <w:color w:val="000000"/>
        </w:rPr>
        <w:t>处理规模为220</w:t>
      </w:r>
      <w:r>
        <w:rPr>
          <w:color w:val="000000"/>
        </w:rPr>
        <w:t>m</w:t>
      </w:r>
      <w:r>
        <w:rPr>
          <w:color w:val="000000"/>
          <w:vertAlign w:val="superscript"/>
        </w:rPr>
        <w:t>3</w:t>
      </w:r>
      <w:r>
        <w:rPr>
          <w:color w:val="000000"/>
        </w:rPr>
        <w:t>/d</w:t>
      </w:r>
      <w:r>
        <w:rPr>
          <w:rFonts w:hint="eastAsia" w:ascii="宋体" w:hAnsi="宋体"/>
          <w:color w:val="000000"/>
          <w:spacing w:val="8"/>
        </w:rPr>
        <w:t>，</w:t>
      </w:r>
      <w:r>
        <w:rPr>
          <w:rFonts w:hint="eastAsia"/>
          <w:color w:val="000000"/>
          <w:spacing w:val="8"/>
        </w:rPr>
        <w:t>采用</w:t>
      </w:r>
      <w:r>
        <w:rPr>
          <w:rFonts w:hint="eastAsia" w:ascii="宋体" w:hAnsi="宋体"/>
          <w:color w:val="000000"/>
          <w:spacing w:val="8"/>
        </w:rPr>
        <w:t>“</w:t>
      </w:r>
      <w:r>
        <w:rPr>
          <w:rFonts w:hint="eastAsia"/>
          <w:color w:val="000000"/>
          <w:spacing w:val="8"/>
        </w:rPr>
        <w:t>格栅调节池+</w:t>
      </w:r>
      <w:r>
        <w:rPr>
          <w:rFonts w:hint="eastAsia"/>
        </w:rPr>
        <w:t xml:space="preserve"> </w:t>
      </w:r>
      <w:r>
        <w:rPr>
          <w:rFonts w:hint="eastAsia"/>
          <w:color w:val="000000"/>
          <w:spacing w:val="8"/>
        </w:rPr>
        <w:t>A/O组合池+化学除磷+紫外消毒</w:t>
      </w:r>
      <w:r>
        <w:rPr>
          <w:rFonts w:hint="eastAsia" w:ascii="宋体" w:hAnsi="宋体"/>
          <w:color w:val="000000"/>
          <w:spacing w:val="8"/>
        </w:rPr>
        <w:t>”</w:t>
      </w:r>
      <w:r>
        <w:rPr>
          <w:color w:val="000000"/>
          <w:spacing w:val="8"/>
        </w:rPr>
        <w:t>处理工艺，</w:t>
      </w:r>
      <w:r>
        <w:rPr>
          <w:rFonts w:hint="eastAsia"/>
          <w:color w:val="000000"/>
          <w:spacing w:val="8"/>
        </w:rPr>
        <w:t>出水水质达《城镇污水处理厂污染物排放标准》（GB18918-2002）一级B标准后排放</w:t>
      </w:r>
      <w:r>
        <w:rPr>
          <w:color w:val="000000"/>
        </w:rPr>
        <w:t>。</w:t>
      </w:r>
      <w:r>
        <w:t>重庆环保投资</w:t>
      </w:r>
      <w:r>
        <w:rPr>
          <w:rFonts w:hint="eastAsia"/>
        </w:rPr>
        <w:t>集团</w:t>
      </w:r>
      <w:r>
        <w:t>有限公司为业主单位，委托重庆怡灏园林工程有限公司进行污水处理厂的日常运行管理工作。</w:t>
      </w:r>
    </w:p>
    <w:p w14:paraId="0359FD23">
      <w:pPr>
        <w:spacing w:before="0" w:beforeLines="0"/>
        <w:ind w:firstLine="480"/>
        <w:rPr>
          <w:color w:val="000000"/>
        </w:rPr>
      </w:pPr>
      <w:r>
        <w:t>201</w:t>
      </w:r>
      <w:r>
        <w:rPr>
          <w:rFonts w:hint="eastAsia"/>
        </w:rPr>
        <w:t>7</w:t>
      </w:r>
      <w:r>
        <w:t>年8月，</w:t>
      </w:r>
      <w:r>
        <w:rPr>
          <w:rFonts w:hint="eastAsia"/>
        </w:rPr>
        <w:t>重庆环科院博达环保科技有限公司</w:t>
      </w:r>
      <w:r>
        <w:t>编制完成《</w:t>
      </w:r>
      <w:r>
        <w:rPr>
          <w:rFonts w:hint="eastAsia"/>
        </w:rPr>
        <w:t>石柱马武镇等14个村镇污水处理设施项目环境影响报告表</w:t>
      </w:r>
      <w:r>
        <w:t>》。重庆市</w:t>
      </w:r>
      <w:r>
        <w:rPr>
          <w:rFonts w:hint="eastAsia"/>
        </w:rPr>
        <w:t>石柱土家族自治县</w:t>
      </w:r>
      <w:r>
        <w:t>环境保护局以渝（</w:t>
      </w:r>
      <w:r>
        <w:rPr>
          <w:rFonts w:hint="eastAsia"/>
        </w:rPr>
        <w:t>石</w:t>
      </w:r>
      <w:r>
        <w:t>）环准〔201</w:t>
      </w:r>
      <w:r>
        <w:rPr>
          <w:rFonts w:hint="eastAsia"/>
        </w:rPr>
        <w:t>7</w:t>
      </w:r>
      <w:r>
        <w:t>〕</w:t>
      </w:r>
      <w:r>
        <w:rPr>
          <w:rFonts w:hint="eastAsia"/>
        </w:rPr>
        <w:t>23</w:t>
      </w:r>
      <w:r>
        <w:t>号文对该项目环境影响评价进行批复，同意项目予以建设。</w:t>
      </w:r>
    </w:p>
    <w:p w14:paraId="21E032F5">
      <w:pPr>
        <w:spacing w:before="0" w:beforeLines="0"/>
        <w:ind w:firstLine="480"/>
      </w:pPr>
      <w:r>
        <w:rPr>
          <w:rFonts w:hint="eastAsia"/>
        </w:rPr>
        <w:t>2020</w:t>
      </w:r>
      <w:r>
        <w:t>年</w:t>
      </w:r>
      <w:r>
        <w:rPr>
          <w:rFonts w:hint="eastAsia"/>
        </w:rPr>
        <w:t>6</w:t>
      </w:r>
      <w:r>
        <w:t>月，重庆环保投资</w:t>
      </w:r>
      <w:r>
        <w:rPr>
          <w:rFonts w:hint="eastAsia"/>
        </w:rPr>
        <w:t>集团</w:t>
      </w:r>
      <w:r>
        <w:t>有限公司委托重庆新天地环境检测技术有限公司对</w:t>
      </w:r>
      <w:r>
        <w:rPr>
          <w:rFonts w:hint="eastAsia"/>
        </w:rPr>
        <w:t>石柱县黄鹤镇汪龙村污水处理厂</w:t>
      </w:r>
      <w:r>
        <w:t>进行竣工环境保护验收监测。我公司于</w:t>
      </w:r>
      <w:r>
        <w:rPr>
          <w:rFonts w:hint="eastAsia"/>
        </w:rPr>
        <w:t>2020</w:t>
      </w:r>
      <w:r>
        <w:t>年</w:t>
      </w:r>
      <w:r>
        <w:rPr>
          <w:rFonts w:hint="eastAsia"/>
        </w:rPr>
        <w:t>6</w:t>
      </w:r>
      <w:r>
        <w:t>月对该项目进行环保设施现场踏勘和资料调研工作，并在此基础上编制《</w:t>
      </w:r>
      <w:r>
        <w:rPr>
          <w:rFonts w:hint="eastAsia"/>
          <w:color w:val="000000"/>
        </w:rPr>
        <w:t>石柱县石柱县黄鹤镇汪龙村污水处理厂</w:t>
      </w:r>
      <w:r>
        <w:t>竣工环境保护验收监测方案》。</w:t>
      </w:r>
    </w:p>
    <w:p w14:paraId="02609E9A">
      <w:pPr>
        <w:spacing w:before="0" w:beforeLines="0"/>
        <w:ind w:firstLine="480"/>
      </w:pPr>
      <w:r>
        <w:rPr>
          <w:rFonts w:hint="eastAsia"/>
        </w:rPr>
        <w:t>2020</w:t>
      </w:r>
      <w:r>
        <w:t>年</w:t>
      </w:r>
      <w:r>
        <w:rPr>
          <w:rFonts w:hint="eastAsia"/>
        </w:rPr>
        <w:t>6</w:t>
      </w:r>
      <w:r>
        <w:t>月</w:t>
      </w:r>
      <w:r>
        <w:rPr>
          <w:rFonts w:hint="eastAsia"/>
        </w:rPr>
        <w:t>8</w:t>
      </w:r>
      <w:r>
        <w:t>日至</w:t>
      </w:r>
      <w:r>
        <w:rPr>
          <w:rFonts w:hint="eastAsia"/>
        </w:rPr>
        <w:t>6</w:t>
      </w:r>
      <w:r>
        <w:t>月</w:t>
      </w:r>
      <w:r>
        <w:rPr>
          <w:rFonts w:hint="eastAsia"/>
        </w:rPr>
        <w:t>9</w:t>
      </w:r>
      <w:r>
        <w:t>日，重庆新天地环境检测技术有限公司按照《</w:t>
      </w:r>
      <w:r>
        <w:rPr>
          <w:rFonts w:hint="eastAsia"/>
          <w:color w:val="000000"/>
        </w:rPr>
        <w:t>石柱县石柱县黄鹤镇汪龙村污水处理厂</w:t>
      </w:r>
      <w:r>
        <w:t>竣工环境保护验收监测方案》对</w:t>
      </w:r>
      <w:r>
        <w:rPr>
          <w:rFonts w:hint="eastAsia"/>
          <w:color w:val="000000"/>
        </w:rPr>
        <w:t>石柱县石柱县黄鹤镇汪龙村污水处理厂</w:t>
      </w:r>
      <w:r>
        <w:t>进行验收监测。</w:t>
      </w:r>
    </w:p>
    <w:p w14:paraId="07CB7F5C">
      <w:pPr>
        <w:spacing w:before="0" w:beforeLines="0"/>
        <w:ind w:firstLine="480"/>
        <w:rPr>
          <w:spacing w:val="-4"/>
          <w:sz w:val="28"/>
          <w:szCs w:val="28"/>
        </w:rPr>
      </w:pPr>
      <w:r>
        <w:t>该验收报告在编制过程中得到了重庆市</w:t>
      </w:r>
      <w:r>
        <w:rPr>
          <w:rFonts w:hint="eastAsia"/>
        </w:rPr>
        <w:t>石柱县</w:t>
      </w:r>
      <w:r>
        <w:t>生态环境局的大力支持以及重庆环保投资</w:t>
      </w:r>
      <w:r>
        <w:rPr>
          <w:rFonts w:hint="eastAsia"/>
        </w:rPr>
        <w:t>集团</w:t>
      </w:r>
      <w:r>
        <w:t>有限公司和重庆怡灏园林工程有限公司的密切配合，在此一并表示诚挚的谢意</w:t>
      </w:r>
      <w:r>
        <w:rPr>
          <w:bCs/>
        </w:rPr>
        <w:t>。</w:t>
      </w:r>
    </w:p>
    <w:p w14:paraId="1C07C626">
      <w:pPr>
        <w:spacing w:before="0" w:beforeLines="0"/>
        <w:ind w:firstLine="0" w:firstLineChars="0"/>
        <w:rPr>
          <w:b/>
          <w:bCs/>
          <w:sz w:val="30"/>
          <w:szCs w:val="30"/>
        </w:rPr>
        <w:sectPr>
          <w:pgSz w:w="11907" w:h="16840"/>
          <w:pgMar w:top="1440" w:right="1797" w:bottom="1440" w:left="1797" w:header="851" w:footer="992" w:gutter="0"/>
          <w:pgNumType w:start="1"/>
          <w:cols w:space="720" w:num="1"/>
          <w:docGrid w:linePitch="312" w:charSpace="0"/>
        </w:sectPr>
      </w:pPr>
    </w:p>
    <w:p w14:paraId="496587E3">
      <w:pPr>
        <w:pStyle w:val="2"/>
        <w:spacing w:before="0" w:beforeLines="0"/>
        <w:ind w:firstLine="0" w:firstLineChars="0"/>
        <w:jc w:val="center"/>
        <w:rPr>
          <w:rFonts w:ascii="Times New Roman" w:hAnsi="Times New Roman"/>
          <w:b/>
          <w:bCs/>
          <w:szCs w:val="28"/>
        </w:rPr>
      </w:pPr>
      <w:bookmarkStart w:id="2" w:name="_Toc484186451"/>
      <w:bookmarkStart w:id="3" w:name="_Toc496435656"/>
      <w:bookmarkStart w:id="4" w:name="_Toc511404785"/>
      <w:bookmarkStart w:id="5" w:name="_Toc9001050"/>
      <w:bookmarkStart w:id="6" w:name="_Toc517424963"/>
      <w:bookmarkStart w:id="7" w:name="_Toc221267598"/>
      <w:bookmarkStart w:id="8" w:name="_Toc402422232"/>
      <w:bookmarkStart w:id="9" w:name="_Toc399160968"/>
      <w:bookmarkStart w:id="10" w:name="_Toc321407116"/>
      <w:bookmarkStart w:id="11" w:name="_Toc141170765"/>
      <w:bookmarkStart w:id="12" w:name="_Toc163982936"/>
      <w:r>
        <w:rPr>
          <w:rFonts w:ascii="Times New Roman" w:hAnsi="Times New Roman"/>
          <w:b/>
          <w:bCs/>
          <w:szCs w:val="28"/>
        </w:rPr>
        <w:t>第二章</w:t>
      </w:r>
      <w:bookmarkEnd w:id="2"/>
      <w:bookmarkEnd w:id="3"/>
      <w:bookmarkEnd w:id="4"/>
      <w:r>
        <w:rPr>
          <w:rFonts w:ascii="Times New Roman" w:hAnsi="Times New Roman"/>
          <w:b/>
          <w:bCs/>
          <w:szCs w:val="28"/>
        </w:rPr>
        <w:t xml:space="preserve"> 验收依据及工作程序</w:t>
      </w:r>
      <w:bookmarkEnd w:id="5"/>
      <w:bookmarkEnd w:id="6"/>
    </w:p>
    <w:p w14:paraId="072F8976">
      <w:pPr>
        <w:pStyle w:val="3"/>
        <w:spacing w:before="0" w:beforeLines="0"/>
        <w:ind w:firstLine="0" w:firstLineChars="0"/>
        <w:rPr>
          <w:rFonts w:ascii="Times New Roman" w:hAnsi="Times New Roman"/>
          <w:szCs w:val="24"/>
        </w:rPr>
      </w:pPr>
      <w:bookmarkStart w:id="13" w:name="_Toc9001051"/>
      <w:r>
        <w:rPr>
          <w:rFonts w:ascii="Times New Roman" w:hAnsi="Times New Roman"/>
          <w:szCs w:val="24"/>
        </w:rPr>
        <w:t>2.1编制依据</w:t>
      </w:r>
      <w:bookmarkEnd w:id="7"/>
      <w:bookmarkEnd w:id="8"/>
      <w:bookmarkEnd w:id="9"/>
      <w:bookmarkEnd w:id="10"/>
      <w:bookmarkEnd w:id="13"/>
    </w:p>
    <w:p w14:paraId="2B6AB5F7">
      <w:pPr>
        <w:pStyle w:val="4"/>
        <w:spacing w:before="0" w:beforeLines="0"/>
        <w:ind w:firstLine="0" w:firstLineChars="0"/>
        <w:rPr>
          <w:szCs w:val="24"/>
        </w:rPr>
      </w:pPr>
      <w:r>
        <w:rPr>
          <w:szCs w:val="24"/>
        </w:rPr>
        <w:t>2.1.1环境保护法律</w:t>
      </w:r>
    </w:p>
    <w:p w14:paraId="061DAAA4">
      <w:pPr>
        <w:spacing w:before="0" w:beforeLines="0"/>
        <w:ind w:firstLine="480"/>
      </w:pPr>
      <w:r>
        <w:t>（1）《中华人民共和国环境保护法》（2014年4月24日修订）；</w:t>
      </w:r>
    </w:p>
    <w:p w14:paraId="3AB1CFEC">
      <w:pPr>
        <w:spacing w:before="0" w:beforeLines="0"/>
        <w:ind w:firstLine="480"/>
      </w:pPr>
      <w:r>
        <w:t>（2）《中华人民共和国环境影响评价法》（2018年12月9日修订）；</w:t>
      </w:r>
    </w:p>
    <w:p w14:paraId="46AEB8F2">
      <w:pPr>
        <w:spacing w:before="0" w:beforeLines="0"/>
        <w:ind w:firstLine="480"/>
      </w:pPr>
      <w:r>
        <w:t>（3）《中华人民共和国大气污染防治法》（2015年8月29日修订）；</w:t>
      </w:r>
    </w:p>
    <w:p w14:paraId="6DB47B14">
      <w:pPr>
        <w:spacing w:before="0" w:beforeLines="0"/>
        <w:ind w:firstLine="480"/>
      </w:pPr>
      <w:r>
        <w:t>（4）《中华人民共和国水污染防治法》（2017年6月27日修订）；</w:t>
      </w:r>
    </w:p>
    <w:p w14:paraId="3C347D51">
      <w:pPr>
        <w:spacing w:before="0" w:beforeLines="0"/>
        <w:ind w:firstLine="480"/>
      </w:pPr>
      <w:r>
        <w:t>（5）《中华人民共和国环境噪声污染防治法》（2018年12月29日修订）；</w:t>
      </w:r>
    </w:p>
    <w:p w14:paraId="1A420965">
      <w:pPr>
        <w:spacing w:before="0" w:beforeLines="0"/>
        <w:ind w:firstLine="480"/>
      </w:pPr>
      <w:r>
        <w:t>（6）《中华人民共和国固体废物污染环境防治法》（2016年11月7日修订）；</w:t>
      </w:r>
    </w:p>
    <w:p w14:paraId="3D225961">
      <w:pPr>
        <w:pStyle w:val="4"/>
        <w:spacing w:before="0" w:beforeLines="0"/>
        <w:ind w:firstLine="0" w:firstLineChars="0"/>
        <w:rPr>
          <w:szCs w:val="24"/>
        </w:rPr>
      </w:pPr>
      <w:r>
        <w:rPr>
          <w:szCs w:val="24"/>
        </w:rPr>
        <w:t>2.1.2环境保护相关行政法规及文件</w:t>
      </w:r>
    </w:p>
    <w:p w14:paraId="484D8C50">
      <w:pPr>
        <w:spacing w:before="0" w:beforeLines="0"/>
        <w:ind w:firstLine="480"/>
      </w:pPr>
      <w:r>
        <w:t>（1）《建设项目环境保护管理条例》（中华人民共和国国务院令第682号，2017年7月）；</w:t>
      </w:r>
    </w:p>
    <w:p w14:paraId="4DE2206B">
      <w:pPr>
        <w:spacing w:before="0" w:beforeLines="0"/>
        <w:ind w:firstLine="480"/>
      </w:pPr>
      <w:r>
        <w:t>（2）《中共中央国务院关于加快推进生态文明建设的意见》（中发〔2015〕12号）；</w:t>
      </w:r>
    </w:p>
    <w:p w14:paraId="440E49EB">
      <w:pPr>
        <w:spacing w:before="0" w:beforeLines="0"/>
        <w:ind w:firstLine="480"/>
      </w:pPr>
      <w:r>
        <w:t>（3）《国务院关于落实科学发展观加强环境保护的决定》（国发〔2005〕39号）；</w:t>
      </w:r>
    </w:p>
    <w:p w14:paraId="192A51BE">
      <w:pPr>
        <w:spacing w:before="0" w:beforeLines="0"/>
        <w:ind w:firstLine="480"/>
      </w:pPr>
      <w:r>
        <w:t>（4）《国务院办公厅转发环境保护部等部门关于推进大气污染联防联控工作改善区域空气质量指导意见的通知》（国办发〔2010〕33号）；</w:t>
      </w:r>
    </w:p>
    <w:p w14:paraId="3158E512">
      <w:pPr>
        <w:spacing w:before="0" w:beforeLines="0"/>
        <w:ind w:firstLine="480"/>
      </w:pPr>
      <w:r>
        <w:t>（5）《国务院关于印发大气污染防治行动计划的通知》（国发〔2013〕37号）；</w:t>
      </w:r>
    </w:p>
    <w:p w14:paraId="4534382E">
      <w:pPr>
        <w:spacing w:before="0" w:beforeLines="0"/>
        <w:ind w:firstLine="480"/>
      </w:pPr>
      <w:r>
        <w:t>（6）《国务院关于印发水污染防治行动计划的通知》（国发〔2015〕17号）；</w:t>
      </w:r>
    </w:p>
    <w:p w14:paraId="2111421F">
      <w:pPr>
        <w:spacing w:before="0" w:beforeLines="0"/>
        <w:ind w:firstLine="480"/>
      </w:pPr>
      <w:r>
        <w:t>（7）《国务院关于印发土壤污染防治行动计划的通知》（国发〔2016〕31号）；</w:t>
      </w:r>
    </w:p>
    <w:p w14:paraId="040A45EA">
      <w:pPr>
        <w:spacing w:before="0" w:beforeLines="0"/>
        <w:ind w:firstLine="480"/>
      </w:pPr>
      <w:r>
        <w:t>（8）《国务院关于印发国家环境保护“十三五”规划的通知》（国发〔2016〕65号）；</w:t>
      </w:r>
    </w:p>
    <w:p w14:paraId="557CBDDD">
      <w:pPr>
        <w:spacing w:before="0" w:beforeLines="0"/>
        <w:ind w:firstLine="480"/>
      </w:pPr>
      <w:r>
        <w:t>（9）《危险废物转移联单管理办法》（国家环境保护总局令第5号）；</w:t>
      </w:r>
    </w:p>
    <w:p w14:paraId="2CDA4E76">
      <w:pPr>
        <w:spacing w:before="0" w:beforeLines="0"/>
        <w:ind w:firstLine="480"/>
      </w:pPr>
      <w:r>
        <w:t>（10）《污染源自动监控管理办法》（国家环境保护总局令第28号）；</w:t>
      </w:r>
    </w:p>
    <w:p w14:paraId="020C9008">
      <w:pPr>
        <w:spacing w:before="0" w:beforeLines="0"/>
        <w:ind w:firstLine="480"/>
      </w:pPr>
      <w:r>
        <w:t>（11）《建设项目环境影响评价分类管理名录》（中华人民共和国环境保护部令第44号令，2017年6月29日）；</w:t>
      </w:r>
    </w:p>
    <w:p w14:paraId="3E2BF67B">
      <w:pPr>
        <w:spacing w:before="0" w:beforeLines="0"/>
        <w:ind w:firstLine="480"/>
      </w:pPr>
      <w:r>
        <w:t>（12）《关于开展排放口规范化整治工作的通知》（环发〔1999〕24号）；</w:t>
      </w:r>
    </w:p>
    <w:p w14:paraId="11431F27">
      <w:pPr>
        <w:spacing w:before="0" w:beforeLines="0"/>
        <w:ind w:firstLine="480"/>
      </w:pPr>
      <w:r>
        <w:t>（13）《关于加强工业危险废物转移管理的通知》（环办〔2006〕34号）；</w:t>
      </w:r>
    </w:p>
    <w:p w14:paraId="1C954661">
      <w:pPr>
        <w:spacing w:before="0" w:beforeLines="0"/>
        <w:ind w:firstLine="480"/>
      </w:pPr>
      <w:r>
        <w:t>（14）《三峡库区及其上游水污染防治规划（修订本）》（环发〔2008〕16号）；</w:t>
      </w:r>
    </w:p>
    <w:p w14:paraId="14CAC363">
      <w:pPr>
        <w:spacing w:before="0" w:beforeLines="0"/>
        <w:ind w:firstLine="480"/>
      </w:pPr>
      <w:r>
        <w:t>（15）《关于印发&lt;国控污染源排放口污染物排放量计算方法&gt;的通知》（环办〔2011〕8号）；</w:t>
      </w:r>
    </w:p>
    <w:p w14:paraId="316D0603">
      <w:pPr>
        <w:spacing w:before="0" w:beforeLines="0"/>
        <w:ind w:firstLine="480"/>
      </w:pPr>
      <w:r>
        <w:t>（16）《关于进一步加强环境影响评价管理防范环境风险的通知》（环发〔2012〕77号）；</w:t>
      </w:r>
    </w:p>
    <w:p w14:paraId="26FC21C7">
      <w:pPr>
        <w:spacing w:before="0" w:beforeLines="0"/>
        <w:ind w:firstLine="480"/>
      </w:pPr>
      <w:r>
        <w:t>（17）《关于切实加强环境风险防范严格环境影响评价管理的通知》（环发〔2012〕98号）；</w:t>
      </w:r>
    </w:p>
    <w:p w14:paraId="272D7B4D">
      <w:pPr>
        <w:spacing w:before="0" w:beforeLines="0"/>
        <w:ind w:firstLine="480"/>
      </w:pPr>
      <w:r>
        <w:t>（18）《国家危险废物名录》（2016年版）；</w:t>
      </w:r>
    </w:p>
    <w:p w14:paraId="645EE599">
      <w:pPr>
        <w:spacing w:before="0" w:beforeLines="0"/>
        <w:ind w:firstLine="480"/>
        <w:rPr>
          <w:color w:val="000000"/>
          <w:sz w:val="28"/>
          <w:szCs w:val="28"/>
        </w:rPr>
      </w:pPr>
      <w:r>
        <w:t>（19）《危险化学品名录》（2015年版）</w:t>
      </w:r>
      <w:r>
        <w:rPr>
          <w:color w:val="000000"/>
          <w:sz w:val="28"/>
          <w:szCs w:val="28"/>
        </w:rPr>
        <w:t>。</w:t>
      </w:r>
    </w:p>
    <w:p w14:paraId="73D3E62D">
      <w:pPr>
        <w:pStyle w:val="4"/>
        <w:spacing w:before="0" w:beforeLines="0"/>
        <w:ind w:firstLine="0" w:firstLineChars="0"/>
        <w:rPr>
          <w:szCs w:val="24"/>
        </w:rPr>
      </w:pPr>
      <w:r>
        <w:rPr>
          <w:szCs w:val="24"/>
        </w:rPr>
        <w:t>2.1.3地方性法规和文件</w:t>
      </w:r>
    </w:p>
    <w:bookmarkEnd w:id="11"/>
    <w:bookmarkEnd w:id="12"/>
    <w:p w14:paraId="7B72F1D8">
      <w:pPr>
        <w:spacing w:before="0" w:beforeLines="0"/>
        <w:ind w:firstLine="480"/>
      </w:pPr>
      <w:r>
        <w:t>（1）《重庆市环境保护条例》（重庆市人民代表大会常务委员会公告〔2017〕第11号）；</w:t>
      </w:r>
    </w:p>
    <w:p w14:paraId="0EF20834">
      <w:pPr>
        <w:spacing w:before="0" w:beforeLines="0"/>
        <w:ind w:firstLine="480"/>
      </w:pPr>
      <w:r>
        <w:t>（2）《重庆市大气污染防治条例》（重庆市人民代表大会常务委员会公告〔2017〕第9号）；</w:t>
      </w:r>
    </w:p>
    <w:p w14:paraId="2A79793B">
      <w:pPr>
        <w:spacing w:before="0" w:beforeLines="0"/>
        <w:ind w:firstLine="480"/>
      </w:pPr>
      <w:r>
        <w:t>（3）《重庆市环境空气质量功能区划分规定》（渝府发〔2016〕19号）；</w:t>
      </w:r>
    </w:p>
    <w:p w14:paraId="6A6340FC">
      <w:pPr>
        <w:spacing w:before="0" w:beforeLines="0"/>
        <w:ind w:firstLine="480"/>
      </w:pPr>
      <w:r>
        <w:t>（4）《重庆市环境噪声污染防治办法》（重庆市人民政府令第270号）；</w:t>
      </w:r>
    </w:p>
    <w:p w14:paraId="3F88BB76">
      <w:pPr>
        <w:spacing w:before="0" w:beforeLines="0"/>
        <w:ind w:firstLine="480"/>
      </w:pPr>
      <w:r>
        <w:t>（5）《重庆市地面水域适用功能类别划分规定》（渝府发〔1998〕89号）、《重庆市环境保护局关于调整部分地表水域功能类别的通知》（渝环发〔2009〕110号）、《重庆市人民政府批转重庆市地表水环境功能类别调整方案的通知》（渝府发〔2012〕4号）、《重庆市人民政府关于批转重庆市地表水环境功能类别局部调整方案的通知》（渝府发〔2016〕43号）；</w:t>
      </w:r>
    </w:p>
    <w:p w14:paraId="15FDD1C2">
      <w:pPr>
        <w:spacing w:before="0" w:beforeLines="0"/>
        <w:ind w:firstLine="480"/>
      </w:pPr>
      <w:r>
        <w:t>（6）《重庆市饮用水源保护区划分规定》（渝府发〔2002〕83号）；</w:t>
      </w:r>
    </w:p>
    <w:p w14:paraId="258919B1">
      <w:pPr>
        <w:spacing w:before="0" w:beforeLines="0"/>
        <w:ind w:firstLine="480"/>
      </w:pPr>
      <w:r>
        <w:t>（7）《重庆市人民政府办公厅关于调整万州区等36个区县（自治县）集中式饮用水水源保护区的通知渝府办》（〔2016〕19号）；</w:t>
      </w:r>
    </w:p>
    <w:p w14:paraId="7B3F7502">
      <w:pPr>
        <w:spacing w:before="0" w:beforeLines="0"/>
        <w:ind w:firstLine="480"/>
      </w:pPr>
      <w:r>
        <w:t>（8）《重庆市人民政府办公厅关于印发重庆市工业项目环境准入规定（修订）的通知》（渝办发〔2012〕142号）；</w:t>
      </w:r>
    </w:p>
    <w:p w14:paraId="5E548B22">
      <w:pPr>
        <w:spacing w:before="0" w:beforeLines="0"/>
        <w:ind w:firstLine="480"/>
      </w:pPr>
      <w:r>
        <w:t>（9）《重庆市环境保护局关于印发城市区域环境噪声标准适用区域划分规定调整方案的通知》（渝环发〔2007〕39号）；</w:t>
      </w:r>
    </w:p>
    <w:p w14:paraId="7298A5F7">
      <w:pPr>
        <w:spacing w:before="0" w:beforeLines="0"/>
        <w:ind w:firstLine="480"/>
      </w:pPr>
      <w:r>
        <w:t>（10）《重庆市环境保护局关于修正城市区域环境噪声标准适用区域划分规定调整方案有关内容的通知》（渝环发〔2007〕78号）；</w:t>
      </w:r>
    </w:p>
    <w:p w14:paraId="4F6195C4">
      <w:pPr>
        <w:spacing w:before="0" w:beforeLines="0"/>
        <w:ind w:firstLine="480"/>
      </w:pPr>
      <w:r>
        <w:t>（11）《重庆市环境保护局关于印发重庆市排污口规范化清理整治实施方案的通知》（渝环发〔2012〕26号）；</w:t>
      </w:r>
    </w:p>
    <w:p w14:paraId="20F80243">
      <w:pPr>
        <w:spacing w:before="0" w:beforeLines="0"/>
        <w:ind w:firstLine="480"/>
      </w:pPr>
      <w:r>
        <w:t>（12）《重庆市人民政府办公厅关于印发重庆市进一步推进排污权（污水、废气、垃圾）有偿使用和交易工作实施方案的通知》（渝府办发 〔2014〕178号）；</w:t>
      </w:r>
    </w:p>
    <w:p w14:paraId="0997DAB0">
      <w:pPr>
        <w:spacing w:before="0" w:beforeLines="0"/>
        <w:ind w:firstLine="480"/>
        <w:rPr>
          <w:color w:val="000000"/>
          <w:sz w:val="28"/>
          <w:szCs w:val="28"/>
        </w:rPr>
      </w:pPr>
      <w:r>
        <w:t>（13）《重庆市环境保护局关于印发重庆市工业企业排污权有偿使用和交易工作实施细则（试行）的通知》（渝环发渝环发〔2015〕45号）</w:t>
      </w:r>
      <w:r>
        <w:rPr>
          <w:rFonts w:hint="eastAsia"/>
          <w:color w:val="000000"/>
          <w:sz w:val="28"/>
          <w:szCs w:val="28"/>
        </w:rPr>
        <w:t>；</w:t>
      </w:r>
    </w:p>
    <w:p w14:paraId="04F5A46F">
      <w:pPr>
        <w:spacing w:before="0" w:beforeLines="0"/>
        <w:ind w:firstLine="480"/>
      </w:pPr>
      <w:r>
        <w:t>（14）《农村生活污水集中处理设施水污染物排放标准》（DB50/848-2018）。</w:t>
      </w:r>
    </w:p>
    <w:p w14:paraId="17BD50AD">
      <w:pPr>
        <w:spacing w:before="0" w:beforeLines="0"/>
        <w:ind w:firstLine="480"/>
        <w:rPr>
          <w:color w:val="000000"/>
        </w:rPr>
      </w:pPr>
      <w:r>
        <w:rPr>
          <w:rFonts w:hint="eastAsia"/>
          <w:color w:val="000000"/>
        </w:rPr>
        <w:t>（15）《关于规范建设单位自主开展建设项目竣工环境保护验收的通知（征求意见稿）》（环办环评函〔2017〕1235号）。</w:t>
      </w:r>
    </w:p>
    <w:p w14:paraId="42C30EAF">
      <w:pPr>
        <w:pStyle w:val="4"/>
        <w:spacing w:before="0" w:beforeLines="0"/>
        <w:ind w:firstLine="0" w:firstLineChars="0"/>
        <w:rPr>
          <w:szCs w:val="24"/>
        </w:rPr>
      </w:pPr>
      <w:r>
        <w:rPr>
          <w:szCs w:val="24"/>
        </w:rPr>
        <w:t>2.1.4竣工环境保护验收技术规范</w:t>
      </w:r>
    </w:p>
    <w:p w14:paraId="4581DA1F">
      <w:pPr>
        <w:spacing w:before="0" w:beforeLines="0"/>
        <w:ind w:firstLine="480"/>
      </w:pPr>
      <w:r>
        <w:t>（1）《建设项目竣工环境保护验收暂行办法》（国环规环评〔2017〕4号）；</w:t>
      </w:r>
    </w:p>
    <w:p w14:paraId="0E0206CF">
      <w:pPr>
        <w:spacing w:before="0" w:beforeLines="0"/>
        <w:ind w:firstLine="480"/>
        <w:rPr>
          <w:color w:val="000000"/>
          <w:sz w:val="28"/>
          <w:szCs w:val="28"/>
        </w:rPr>
      </w:pPr>
      <w:r>
        <w:t>（2）《建设项目竣工环境保护验收技术指南 污染影响类》（生态环境部公告 2018年 第9号）</w:t>
      </w:r>
      <w:r>
        <w:rPr>
          <w:color w:val="000000"/>
          <w:sz w:val="28"/>
          <w:szCs w:val="28"/>
        </w:rPr>
        <w:t>。</w:t>
      </w:r>
    </w:p>
    <w:p w14:paraId="7F7A38D7">
      <w:pPr>
        <w:pStyle w:val="3"/>
        <w:spacing w:before="0" w:beforeLines="0"/>
        <w:ind w:firstLine="0" w:firstLineChars="0"/>
        <w:rPr>
          <w:rFonts w:ascii="Times New Roman" w:hAnsi="Times New Roman"/>
          <w:szCs w:val="24"/>
        </w:rPr>
      </w:pPr>
      <w:bookmarkStart w:id="14" w:name="_Toc9001052"/>
      <w:bookmarkStart w:id="15" w:name="_Toc517424966"/>
      <w:r>
        <w:rPr>
          <w:rFonts w:ascii="Times New Roman" w:hAnsi="Times New Roman"/>
          <w:szCs w:val="24"/>
        </w:rPr>
        <w:t>2.2建设项目环境影响报告书及批复</w:t>
      </w:r>
      <w:bookmarkEnd w:id="14"/>
      <w:bookmarkEnd w:id="15"/>
    </w:p>
    <w:p w14:paraId="4FFE5033">
      <w:pPr>
        <w:spacing w:before="0" w:beforeLines="0"/>
        <w:ind w:firstLine="480"/>
      </w:pPr>
      <w:r>
        <w:t>（1）《</w:t>
      </w:r>
      <w:r>
        <w:rPr>
          <w:rFonts w:hint="eastAsia"/>
        </w:rPr>
        <w:t>石柱马武镇等14个村镇污水处理设施项目环境影响报告表</w:t>
      </w:r>
      <w:r>
        <w:t>》（重庆环科院博达环保科技有限公司，201</w:t>
      </w:r>
      <w:r>
        <w:rPr>
          <w:rFonts w:hint="eastAsia"/>
        </w:rPr>
        <w:t>7</w:t>
      </w:r>
      <w:r>
        <w:t>年8月）；</w:t>
      </w:r>
    </w:p>
    <w:p w14:paraId="3E4F0C38">
      <w:pPr>
        <w:spacing w:before="0" w:beforeLines="0"/>
        <w:ind w:firstLine="480"/>
        <w:rPr>
          <w:sz w:val="28"/>
          <w:szCs w:val="28"/>
        </w:rPr>
      </w:pPr>
      <w:r>
        <w:t>（2）《重庆市建设项目环境影响评价文件批准书》（渝（</w:t>
      </w:r>
      <w:r>
        <w:rPr>
          <w:rFonts w:hint="eastAsia"/>
        </w:rPr>
        <w:t>石</w:t>
      </w:r>
      <w:r>
        <w:t>）环准〔201</w:t>
      </w:r>
      <w:r>
        <w:rPr>
          <w:rFonts w:hint="eastAsia"/>
        </w:rPr>
        <w:t>7</w:t>
      </w:r>
      <w:r>
        <w:t>〕</w:t>
      </w:r>
      <w:r>
        <w:rPr>
          <w:rFonts w:hint="eastAsia"/>
        </w:rPr>
        <w:t>23</w:t>
      </w:r>
      <w:r>
        <w:t>号，重庆市</w:t>
      </w:r>
      <w:r>
        <w:rPr>
          <w:rFonts w:hint="eastAsia"/>
        </w:rPr>
        <w:t>石柱土家族自治县</w:t>
      </w:r>
      <w:r>
        <w:t>环境保护局，201</w:t>
      </w:r>
      <w:r>
        <w:rPr>
          <w:rFonts w:hint="eastAsia"/>
        </w:rPr>
        <w:t>7</w:t>
      </w:r>
      <w:r>
        <w:t>年</w:t>
      </w:r>
      <w:r>
        <w:rPr>
          <w:rFonts w:hint="eastAsia"/>
        </w:rPr>
        <w:t>11</w:t>
      </w:r>
      <w:r>
        <w:t>月）</w:t>
      </w:r>
      <w:r>
        <w:rPr>
          <w:sz w:val="28"/>
          <w:szCs w:val="28"/>
        </w:rPr>
        <w:t>。</w:t>
      </w:r>
    </w:p>
    <w:p w14:paraId="2F5502BF">
      <w:pPr>
        <w:pStyle w:val="3"/>
        <w:spacing w:before="0" w:beforeLines="0"/>
        <w:ind w:firstLine="0" w:firstLineChars="0"/>
        <w:rPr>
          <w:rFonts w:ascii="Times New Roman" w:hAnsi="Times New Roman"/>
          <w:szCs w:val="24"/>
        </w:rPr>
      </w:pPr>
      <w:bookmarkStart w:id="16" w:name="_Toc9001053"/>
      <w:bookmarkStart w:id="17" w:name="_Toc517424968"/>
      <w:r>
        <w:rPr>
          <w:rFonts w:ascii="Times New Roman" w:hAnsi="Times New Roman"/>
          <w:szCs w:val="24"/>
        </w:rPr>
        <w:t>2.3验收工作程序</w:t>
      </w:r>
      <w:bookmarkEnd w:id="16"/>
      <w:bookmarkEnd w:id="17"/>
    </w:p>
    <w:p w14:paraId="55EFE1D2">
      <w:pPr>
        <w:spacing w:before="0" w:beforeLines="0"/>
        <w:ind w:firstLine="480"/>
      </w:pPr>
      <w:r>
        <w:t>验收监测工作可分为启动、自查、编制监测方案、实施监测和核查、编制监测报告五个阶段，具体工作程序见图2.1。</w:t>
      </w:r>
    </w:p>
    <w:p w14:paraId="0CAAE919">
      <w:pPr>
        <w:spacing w:before="0" w:beforeLines="0"/>
        <w:ind w:firstLine="0" w:firstLineChars="0"/>
        <w:jc w:val="center"/>
        <w:rPr>
          <w:b/>
          <w:bCs/>
          <w:color w:val="000000"/>
        </w:rPr>
      </w:pPr>
      <w:r>
        <w:rPr>
          <w:b/>
          <w:bCs/>
          <w:color w:val="000000"/>
        </w:rPr>
        <w:object>
          <v:shape id="_x0000_i1025" o:spt="75" type="#_x0000_t75" style="height:567.15pt;width:373.3pt;" o:ole="t" filled="f" o:preferrelative="t" stroked="f" coordsize="21600,21600">
            <v:path/>
            <v:fill on="f" focussize="0,0"/>
            <v:stroke on="f" joinstyle="miter"/>
            <v:imagedata r:id="rId23" o:title=""/>
            <o:lock v:ext="edit" aspectratio="t"/>
            <w10:wrap type="none"/>
            <w10:anchorlock/>
          </v:shape>
          <o:OLEObject Type="Embed" ProgID="Visio.Drawing.11" ShapeID="_x0000_i1025" DrawAspect="Content" ObjectID="_1468075725" r:id="rId22">
            <o:LockedField>false</o:LockedField>
          </o:OLEObject>
        </w:object>
      </w:r>
    </w:p>
    <w:p w14:paraId="556FADFE">
      <w:pPr>
        <w:spacing w:before="0" w:beforeLines="0"/>
        <w:ind w:firstLine="0" w:firstLineChars="0"/>
        <w:jc w:val="center"/>
        <w:rPr>
          <w:b/>
          <w:color w:val="000000"/>
          <w:sz w:val="21"/>
          <w:szCs w:val="21"/>
        </w:rPr>
        <w:sectPr>
          <w:pgSz w:w="11907" w:h="16840"/>
          <w:pgMar w:top="1440" w:right="1797" w:bottom="1440" w:left="1797" w:header="851" w:footer="992" w:gutter="0"/>
          <w:cols w:space="720" w:num="1"/>
          <w:docGrid w:linePitch="312" w:charSpace="0"/>
        </w:sectPr>
      </w:pPr>
      <w:r>
        <w:rPr>
          <w:b/>
          <w:color w:val="000000"/>
          <w:sz w:val="21"/>
          <w:szCs w:val="21"/>
        </w:rPr>
        <w:t>图2.1  验收工作程序</w:t>
      </w:r>
    </w:p>
    <w:p w14:paraId="0CE13AFF">
      <w:pPr>
        <w:pStyle w:val="2"/>
        <w:spacing w:before="0" w:beforeLines="0"/>
        <w:ind w:firstLine="0" w:firstLineChars="0"/>
        <w:jc w:val="center"/>
        <w:rPr>
          <w:rFonts w:ascii="Times New Roman" w:hAnsi="Times New Roman"/>
          <w:b/>
          <w:bCs/>
          <w:szCs w:val="28"/>
        </w:rPr>
      </w:pPr>
      <w:bookmarkStart w:id="18" w:name="_Toc511404789"/>
      <w:bookmarkStart w:id="19" w:name="_Toc496435660"/>
      <w:bookmarkStart w:id="20" w:name="_Toc517424969"/>
      <w:bookmarkStart w:id="21" w:name="_Toc9001054"/>
      <w:r>
        <w:rPr>
          <w:rFonts w:ascii="Times New Roman" w:hAnsi="Times New Roman"/>
          <w:b/>
          <w:bCs/>
          <w:szCs w:val="28"/>
        </w:rPr>
        <w:t xml:space="preserve">第三章 </w:t>
      </w:r>
      <w:bookmarkEnd w:id="18"/>
      <w:bookmarkEnd w:id="19"/>
      <w:r>
        <w:rPr>
          <w:rFonts w:ascii="Times New Roman" w:hAnsi="Times New Roman"/>
          <w:b/>
          <w:bCs/>
          <w:szCs w:val="28"/>
        </w:rPr>
        <w:t>建设项目</w:t>
      </w:r>
      <w:bookmarkEnd w:id="20"/>
      <w:r>
        <w:rPr>
          <w:rFonts w:ascii="Times New Roman" w:hAnsi="Times New Roman"/>
          <w:b/>
          <w:bCs/>
          <w:szCs w:val="28"/>
        </w:rPr>
        <w:t>工程概况</w:t>
      </w:r>
      <w:bookmarkEnd w:id="21"/>
    </w:p>
    <w:p w14:paraId="50C3E4F8">
      <w:pPr>
        <w:pStyle w:val="3"/>
        <w:spacing w:before="0" w:beforeLines="0"/>
        <w:ind w:firstLine="0" w:firstLineChars="0"/>
        <w:rPr>
          <w:rFonts w:ascii="Times New Roman" w:hAnsi="Times New Roman"/>
          <w:szCs w:val="24"/>
        </w:rPr>
      </w:pPr>
      <w:bookmarkStart w:id="22" w:name="_Toc9001056"/>
      <w:r>
        <w:rPr>
          <w:rFonts w:ascii="Times New Roman" w:hAnsi="Times New Roman"/>
          <w:szCs w:val="24"/>
        </w:rPr>
        <w:t>3.</w:t>
      </w:r>
      <w:r>
        <w:rPr>
          <w:rFonts w:hint="eastAsia" w:ascii="Times New Roman" w:hAnsi="Times New Roman"/>
          <w:szCs w:val="24"/>
        </w:rPr>
        <w:t>1</w:t>
      </w:r>
      <w:r>
        <w:rPr>
          <w:rFonts w:ascii="Times New Roman" w:hAnsi="Times New Roman"/>
          <w:szCs w:val="24"/>
        </w:rPr>
        <w:t>项目的地理位置及平面布置</w:t>
      </w:r>
      <w:bookmarkEnd w:id="22"/>
    </w:p>
    <w:p w14:paraId="2615A5A9">
      <w:pPr>
        <w:spacing w:before="0" w:beforeLines="0"/>
        <w:ind w:firstLine="480"/>
      </w:pPr>
      <w:r>
        <w:rPr>
          <w:rFonts w:hint="eastAsia"/>
        </w:rPr>
        <w:t>石柱县石柱县黄鹤镇汪龙村污水处理厂位于石柱县石柱县黄鹤镇汪龙村，</w:t>
      </w:r>
      <w:r>
        <w:t>地理位置见附图1</w:t>
      </w:r>
      <w:r>
        <w:rPr>
          <w:rFonts w:hint="eastAsia"/>
        </w:rPr>
        <w:t>。石柱县黄鹤镇（汪龙村）污水处理厂厂区呈规则的矩形，厂区东北角为格栅池调节池（污泥干化池）、西北角为AO组合池、厂区南侧自西向东依次为设备用房、消毒井、计量渠，尾水排放口位于厂区东南角，</w:t>
      </w:r>
      <w:r>
        <w:t>厂区平面布置图见附图</w:t>
      </w:r>
      <w:r>
        <w:rPr>
          <w:rFonts w:hint="eastAsia"/>
        </w:rPr>
        <w:t>2，管网平面分布图见附图3</w:t>
      </w:r>
      <w:r>
        <w:t>。</w:t>
      </w:r>
    </w:p>
    <w:p w14:paraId="7FAAB680">
      <w:pPr>
        <w:pStyle w:val="3"/>
        <w:spacing w:before="0" w:beforeLines="0"/>
        <w:ind w:firstLine="0" w:firstLineChars="0"/>
        <w:rPr>
          <w:rFonts w:ascii="Times New Roman" w:hAnsi="Times New Roman"/>
          <w:szCs w:val="24"/>
        </w:rPr>
      </w:pPr>
      <w:bookmarkStart w:id="23" w:name="_Toc511404790"/>
      <w:bookmarkStart w:id="24" w:name="_Toc517424970"/>
      <w:bookmarkStart w:id="25" w:name="_Toc9001055"/>
      <w:bookmarkStart w:id="26" w:name="_Toc496435661"/>
      <w:r>
        <w:rPr>
          <w:rFonts w:ascii="Times New Roman" w:hAnsi="Times New Roman"/>
          <w:szCs w:val="24"/>
        </w:rPr>
        <w:t>3.</w:t>
      </w:r>
      <w:r>
        <w:rPr>
          <w:rFonts w:hint="eastAsia" w:ascii="Times New Roman" w:hAnsi="Times New Roman"/>
          <w:szCs w:val="24"/>
        </w:rPr>
        <w:t>2</w:t>
      </w:r>
      <w:r>
        <w:rPr>
          <w:rFonts w:ascii="Times New Roman" w:hAnsi="Times New Roman"/>
          <w:szCs w:val="24"/>
        </w:rPr>
        <w:t>建设项目基本情况</w:t>
      </w:r>
      <w:bookmarkEnd w:id="23"/>
      <w:bookmarkEnd w:id="24"/>
      <w:bookmarkEnd w:id="25"/>
      <w:bookmarkEnd w:id="26"/>
    </w:p>
    <w:p w14:paraId="5F662FEF">
      <w:pPr>
        <w:spacing w:before="0" w:beforeLines="0"/>
        <w:ind w:firstLine="480"/>
      </w:pPr>
      <w:r>
        <w:t>本次验收监测的建设项目的基本情况见表3-1。</w:t>
      </w:r>
    </w:p>
    <w:p w14:paraId="31EEF6ED">
      <w:pPr>
        <w:spacing w:before="0" w:beforeLines="0"/>
        <w:ind w:firstLine="0" w:firstLineChars="0"/>
        <w:jc w:val="center"/>
        <w:rPr>
          <w:b/>
          <w:sz w:val="21"/>
          <w:szCs w:val="21"/>
        </w:rPr>
      </w:pPr>
      <w:r>
        <w:rPr>
          <w:b/>
          <w:sz w:val="21"/>
          <w:szCs w:val="21"/>
        </w:rPr>
        <w:t>表3-1 建设项目基本情况表</w:t>
      </w:r>
    </w:p>
    <w:tbl>
      <w:tblPr>
        <w:tblStyle w:val="25"/>
        <w:tblW w:w="10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7"/>
        <w:gridCol w:w="1526"/>
        <w:gridCol w:w="303"/>
        <w:gridCol w:w="935"/>
        <w:gridCol w:w="560"/>
        <w:gridCol w:w="260"/>
        <w:gridCol w:w="767"/>
        <w:gridCol w:w="492"/>
        <w:gridCol w:w="48"/>
        <w:gridCol w:w="757"/>
        <w:gridCol w:w="554"/>
        <w:gridCol w:w="1098"/>
      </w:tblGrid>
      <w:tr w14:paraId="17EB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957" w:type="dxa"/>
            <w:vAlign w:val="center"/>
          </w:tcPr>
          <w:p w14:paraId="79083B99">
            <w:pPr>
              <w:widowControl w:val="0"/>
              <w:spacing w:before="0" w:beforeLines="0" w:line="240" w:lineRule="auto"/>
              <w:ind w:firstLine="0" w:firstLineChars="0"/>
              <w:jc w:val="center"/>
              <w:rPr>
                <w:b/>
                <w:sz w:val="21"/>
                <w:szCs w:val="21"/>
              </w:rPr>
            </w:pPr>
            <w:r>
              <w:rPr>
                <w:b/>
                <w:sz w:val="21"/>
                <w:szCs w:val="21"/>
              </w:rPr>
              <w:t>建设项目名称</w:t>
            </w:r>
          </w:p>
        </w:tc>
        <w:tc>
          <w:tcPr>
            <w:tcW w:w="7300" w:type="dxa"/>
            <w:gridSpan w:val="11"/>
            <w:vAlign w:val="center"/>
          </w:tcPr>
          <w:p w14:paraId="72D5A289">
            <w:pPr>
              <w:widowControl w:val="0"/>
              <w:spacing w:before="0" w:beforeLines="0" w:line="240" w:lineRule="auto"/>
              <w:ind w:firstLine="0" w:firstLineChars="0"/>
              <w:jc w:val="center"/>
              <w:rPr>
                <w:sz w:val="21"/>
                <w:szCs w:val="21"/>
              </w:rPr>
            </w:pPr>
            <w:r>
              <w:rPr>
                <w:rFonts w:hint="eastAsia"/>
                <w:sz w:val="21"/>
                <w:szCs w:val="21"/>
              </w:rPr>
              <w:t>石柱县石柱县黄鹤镇汪龙村污水处理厂</w:t>
            </w:r>
          </w:p>
        </w:tc>
      </w:tr>
      <w:tr w14:paraId="22E8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957" w:type="dxa"/>
            <w:vAlign w:val="center"/>
          </w:tcPr>
          <w:p w14:paraId="345C6493">
            <w:pPr>
              <w:widowControl w:val="0"/>
              <w:spacing w:before="0" w:beforeLines="0" w:line="240" w:lineRule="auto"/>
              <w:ind w:firstLine="0" w:firstLineChars="0"/>
              <w:jc w:val="center"/>
              <w:rPr>
                <w:b/>
                <w:sz w:val="21"/>
                <w:szCs w:val="21"/>
              </w:rPr>
            </w:pPr>
            <w:r>
              <w:rPr>
                <w:b/>
                <w:sz w:val="21"/>
                <w:szCs w:val="21"/>
              </w:rPr>
              <w:t>业主单位名称</w:t>
            </w:r>
          </w:p>
        </w:tc>
        <w:tc>
          <w:tcPr>
            <w:tcW w:w="7300" w:type="dxa"/>
            <w:gridSpan w:val="11"/>
            <w:vAlign w:val="center"/>
          </w:tcPr>
          <w:p w14:paraId="1BB0F939">
            <w:pPr>
              <w:widowControl w:val="0"/>
              <w:spacing w:before="0" w:beforeLines="0" w:line="240" w:lineRule="auto"/>
              <w:ind w:firstLine="0" w:firstLineChars="0"/>
              <w:jc w:val="center"/>
              <w:rPr>
                <w:sz w:val="21"/>
                <w:szCs w:val="21"/>
              </w:rPr>
            </w:pPr>
            <w:r>
              <w:rPr>
                <w:sz w:val="21"/>
                <w:szCs w:val="21"/>
              </w:rPr>
              <w:t>重庆环保投资</w:t>
            </w:r>
            <w:r>
              <w:rPr>
                <w:rFonts w:hint="eastAsia"/>
                <w:sz w:val="21"/>
                <w:szCs w:val="21"/>
              </w:rPr>
              <w:t>集团</w:t>
            </w:r>
            <w:r>
              <w:rPr>
                <w:sz w:val="21"/>
                <w:szCs w:val="21"/>
              </w:rPr>
              <w:t>有限公司</w:t>
            </w:r>
          </w:p>
        </w:tc>
      </w:tr>
      <w:tr w14:paraId="104D7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957" w:type="dxa"/>
            <w:vAlign w:val="center"/>
          </w:tcPr>
          <w:p w14:paraId="2D262EB3">
            <w:pPr>
              <w:widowControl w:val="0"/>
              <w:spacing w:before="0" w:beforeLines="0" w:line="240" w:lineRule="auto"/>
              <w:ind w:firstLine="0" w:firstLineChars="0"/>
              <w:jc w:val="center"/>
              <w:rPr>
                <w:b/>
                <w:sz w:val="21"/>
                <w:szCs w:val="21"/>
              </w:rPr>
            </w:pPr>
            <w:r>
              <w:rPr>
                <w:b/>
                <w:sz w:val="21"/>
                <w:szCs w:val="21"/>
              </w:rPr>
              <w:t>建设地点</w:t>
            </w:r>
          </w:p>
        </w:tc>
        <w:tc>
          <w:tcPr>
            <w:tcW w:w="7300" w:type="dxa"/>
            <w:gridSpan w:val="11"/>
            <w:vAlign w:val="center"/>
          </w:tcPr>
          <w:p w14:paraId="62219BF7">
            <w:pPr>
              <w:widowControl w:val="0"/>
              <w:spacing w:before="0" w:beforeLines="0" w:line="240" w:lineRule="auto"/>
              <w:ind w:firstLine="0" w:firstLineChars="0"/>
              <w:jc w:val="center"/>
              <w:rPr>
                <w:sz w:val="21"/>
                <w:szCs w:val="21"/>
              </w:rPr>
            </w:pPr>
            <w:r>
              <w:rPr>
                <w:rFonts w:hint="eastAsia"/>
                <w:sz w:val="21"/>
                <w:szCs w:val="21"/>
              </w:rPr>
              <w:t>石柱县黄鹤镇汪龙村</w:t>
            </w:r>
          </w:p>
        </w:tc>
      </w:tr>
      <w:tr w14:paraId="49D8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957" w:type="dxa"/>
            <w:vAlign w:val="center"/>
          </w:tcPr>
          <w:p w14:paraId="0D83CFC9">
            <w:pPr>
              <w:widowControl w:val="0"/>
              <w:spacing w:before="0" w:beforeLines="0" w:line="240" w:lineRule="auto"/>
              <w:ind w:firstLine="0" w:firstLineChars="0"/>
              <w:jc w:val="center"/>
              <w:rPr>
                <w:b/>
                <w:sz w:val="21"/>
                <w:szCs w:val="21"/>
              </w:rPr>
            </w:pPr>
            <w:r>
              <w:rPr>
                <w:b/>
                <w:sz w:val="21"/>
                <w:szCs w:val="21"/>
              </w:rPr>
              <w:t>联系人</w:t>
            </w:r>
          </w:p>
        </w:tc>
        <w:tc>
          <w:tcPr>
            <w:tcW w:w="2764" w:type="dxa"/>
            <w:gridSpan w:val="3"/>
            <w:vAlign w:val="center"/>
          </w:tcPr>
          <w:p w14:paraId="2939B599">
            <w:pPr>
              <w:widowControl w:val="0"/>
              <w:spacing w:before="0" w:beforeLines="0" w:line="240" w:lineRule="auto"/>
              <w:ind w:firstLine="0" w:firstLineChars="0"/>
              <w:jc w:val="center"/>
              <w:rPr>
                <w:sz w:val="21"/>
                <w:szCs w:val="21"/>
              </w:rPr>
            </w:pPr>
            <w:r>
              <w:rPr>
                <w:rFonts w:hint="eastAsia"/>
                <w:sz w:val="21"/>
                <w:szCs w:val="21"/>
              </w:rPr>
              <w:t>陈艳玲</w:t>
            </w:r>
          </w:p>
        </w:tc>
        <w:tc>
          <w:tcPr>
            <w:tcW w:w="1587" w:type="dxa"/>
            <w:gridSpan w:val="3"/>
            <w:vAlign w:val="center"/>
          </w:tcPr>
          <w:p w14:paraId="595E0666">
            <w:pPr>
              <w:widowControl w:val="0"/>
              <w:spacing w:before="0" w:beforeLines="0" w:line="240" w:lineRule="auto"/>
              <w:ind w:firstLine="0" w:firstLineChars="0"/>
              <w:jc w:val="center"/>
              <w:rPr>
                <w:b/>
                <w:sz w:val="21"/>
                <w:szCs w:val="21"/>
              </w:rPr>
            </w:pPr>
            <w:r>
              <w:rPr>
                <w:b/>
                <w:sz w:val="21"/>
                <w:szCs w:val="21"/>
              </w:rPr>
              <w:t>联系电话</w:t>
            </w:r>
          </w:p>
        </w:tc>
        <w:tc>
          <w:tcPr>
            <w:tcW w:w="2949" w:type="dxa"/>
            <w:gridSpan w:val="5"/>
            <w:vAlign w:val="center"/>
          </w:tcPr>
          <w:p w14:paraId="4449CC0B">
            <w:pPr>
              <w:widowControl w:val="0"/>
              <w:spacing w:before="0" w:beforeLines="0" w:line="240" w:lineRule="auto"/>
              <w:ind w:firstLine="0" w:firstLineChars="0"/>
              <w:jc w:val="center"/>
              <w:rPr>
                <w:sz w:val="21"/>
                <w:szCs w:val="21"/>
              </w:rPr>
            </w:pPr>
            <w:r>
              <w:rPr>
                <w:sz w:val="21"/>
                <w:szCs w:val="21"/>
              </w:rPr>
              <w:t>手机：</w:t>
            </w:r>
            <w:r>
              <w:rPr>
                <w:rFonts w:hint="eastAsia"/>
                <w:sz w:val="21"/>
                <w:szCs w:val="21"/>
              </w:rPr>
              <w:t>13896456481</w:t>
            </w:r>
          </w:p>
        </w:tc>
      </w:tr>
      <w:tr w14:paraId="6DEA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957" w:type="dxa"/>
            <w:vAlign w:val="center"/>
          </w:tcPr>
          <w:p w14:paraId="05506F1C">
            <w:pPr>
              <w:widowControl w:val="0"/>
              <w:spacing w:before="0" w:beforeLines="0" w:line="240" w:lineRule="auto"/>
              <w:ind w:firstLine="0" w:firstLineChars="0"/>
              <w:jc w:val="center"/>
              <w:rPr>
                <w:b/>
                <w:sz w:val="21"/>
                <w:szCs w:val="21"/>
              </w:rPr>
            </w:pPr>
            <w:r>
              <w:rPr>
                <w:b/>
                <w:sz w:val="21"/>
                <w:szCs w:val="21"/>
              </w:rPr>
              <w:t>建设项目性质</w:t>
            </w:r>
          </w:p>
        </w:tc>
        <w:tc>
          <w:tcPr>
            <w:tcW w:w="7300" w:type="dxa"/>
            <w:gridSpan w:val="11"/>
            <w:vAlign w:val="center"/>
          </w:tcPr>
          <w:p w14:paraId="4B975CBF">
            <w:pPr>
              <w:widowControl w:val="0"/>
              <w:spacing w:before="0" w:beforeLines="0" w:line="240" w:lineRule="auto"/>
              <w:ind w:firstLine="0" w:firstLineChars="0"/>
              <w:jc w:val="center"/>
              <w:rPr>
                <w:sz w:val="21"/>
                <w:szCs w:val="21"/>
              </w:rPr>
            </w:pPr>
            <w:r>
              <w:rPr>
                <w:sz w:val="21"/>
                <w:szCs w:val="21"/>
              </w:rPr>
              <w:t>新建√       改扩建      技术改造      (划√)</w:t>
            </w:r>
          </w:p>
        </w:tc>
      </w:tr>
      <w:tr w14:paraId="756B4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957" w:type="dxa"/>
            <w:vAlign w:val="center"/>
          </w:tcPr>
          <w:p w14:paraId="5D82A1A6">
            <w:pPr>
              <w:widowControl w:val="0"/>
              <w:spacing w:before="0" w:beforeLines="0" w:line="240" w:lineRule="auto"/>
              <w:ind w:firstLine="0" w:firstLineChars="0"/>
              <w:jc w:val="center"/>
              <w:rPr>
                <w:b/>
                <w:sz w:val="21"/>
                <w:szCs w:val="21"/>
              </w:rPr>
            </w:pPr>
            <w:r>
              <w:rPr>
                <w:b/>
                <w:sz w:val="21"/>
                <w:szCs w:val="21"/>
              </w:rPr>
              <w:t>环评报告书审批部门</w:t>
            </w:r>
          </w:p>
        </w:tc>
        <w:tc>
          <w:tcPr>
            <w:tcW w:w="1829" w:type="dxa"/>
            <w:gridSpan w:val="2"/>
            <w:vAlign w:val="center"/>
          </w:tcPr>
          <w:p w14:paraId="6C08B0DF">
            <w:pPr>
              <w:widowControl w:val="0"/>
              <w:spacing w:before="0" w:beforeLines="0" w:line="240" w:lineRule="auto"/>
              <w:ind w:firstLine="0" w:firstLineChars="0"/>
              <w:jc w:val="center"/>
              <w:rPr>
                <w:sz w:val="21"/>
                <w:szCs w:val="21"/>
              </w:rPr>
            </w:pPr>
            <w:r>
              <w:rPr>
                <w:sz w:val="21"/>
                <w:szCs w:val="21"/>
              </w:rPr>
              <w:t>重庆市</w:t>
            </w:r>
            <w:r>
              <w:rPr>
                <w:rFonts w:hint="eastAsia"/>
                <w:sz w:val="21"/>
                <w:szCs w:val="21"/>
              </w:rPr>
              <w:t>石柱土家族自治县</w:t>
            </w:r>
            <w:r>
              <w:rPr>
                <w:sz w:val="21"/>
                <w:szCs w:val="21"/>
              </w:rPr>
              <w:t>环境保护局</w:t>
            </w:r>
          </w:p>
        </w:tc>
        <w:tc>
          <w:tcPr>
            <w:tcW w:w="935" w:type="dxa"/>
            <w:vAlign w:val="center"/>
          </w:tcPr>
          <w:p w14:paraId="564C2DAB">
            <w:pPr>
              <w:spacing w:before="0" w:beforeLines="0"/>
              <w:ind w:firstLine="0" w:firstLineChars="0"/>
              <w:jc w:val="center"/>
              <w:rPr>
                <w:b/>
                <w:sz w:val="21"/>
                <w:szCs w:val="21"/>
              </w:rPr>
            </w:pPr>
            <w:r>
              <w:rPr>
                <w:b/>
                <w:sz w:val="21"/>
                <w:szCs w:val="21"/>
              </w:rPr>
              <w:t>文号</w:t>
            </w:r>
          </w:p>
        </w:tc>
        <w:tc>
          <w:tcPr>
            <w:tcW w:w="2127" w:type="dxa"/>
            <w:gridSpan w:val="5"/>
            <w:vAlign w:val="center"/>
          </w:tcPr>
          <w:p w14:paraId="361B08F7">
            <w:pPr>
              <w:widowControl w:val="0"/>
              <w:spacing w:before="0" w:beforeLines="0" w:line="240" w:lineRule="auto"/>
              <w:ind w:firstLine="0" w:firstLineChars="0"/>
              <w:jc w:val="center"/>
              <w:rPr>
                <w:sz w:val="21"/>
                <w:szCs w:val="21"/>
              </w:rPr>
            </w:pPr>
            <w:r>
              <w:rPr>
                <w:sz w:val="21"/>
                <w:szCs w:val="21"/>
              </w:rPr>
              <w:t>渝（</w:t>
            </w:r>
            <w:r>
              <w:rPr>
                <w:rFonts w:hint="eastAsia"/>
                <w:sz w:val="21"/>
                <w:szCs w:val="21"/>
              </w:rPr>
              <w:t>石</w:t>
            </w:r>
            <w:r>
              <w:rPr>
                <w:sz w:val="21"/>
                <w:szCs w:val="21"/>
              </w:rPr>
              <w:t>）环准</w:t>
            </w:r>
          </w:p>
          <w:p w14:paraId="38EB9185">
            <w:pPr>
              <w:widowControl w:val="0"/>
              <w:spacing w:before="0" w:beforeLines="0" w:line="240" w:lineRule="auto"/>
              <w:ind w:firstLine="0" w:firstLineChars="0"/>
              <w:jc w:val="center"/>
              <w:rPr>
                <w:sz w:val="21"/>
                <w:szCs w:val="21"/>
              </w:rPr>
            </w:pPr>
            <w:r>
              <w:rPr>
                <w:sz w:val="21"/>
                <w:szCs w:val="21"/>
              </w:rPr>
              <w:t>〔201</w:t>
            </w:r>
            <w:r>
              <w:rPr>
                <w:rFonts w:hint="eastAsia"/>
                <w:sz w:val="21"/>
                <w:szCs w:val="21"/>
              </w:rPr>
              <w:t>7</w:t>
            </w:r>
            <w:r>
              <w:rPr>
                <w:sz w:val="21"/>
                <w:szCs w:val="21"/>
              </w:rPr>
              <w:t>〕</w:t>
            </w:r>
            <w:r>
              <w:rPr>
                <w:rFonts w:hint="eastAsia"/>
                <w:sz w:val="21"/>
                <w:szCs w:val="21"/>
              </w:rPr>
              <w:t>23</w:t>
            </w:r>
            <w:r>
              <w:rPr>
                <w:sz w:val="21"/>
                <w:szCs w:val="21"/>
              </w:rPr>
              <w:t>号</w:t>
            </w:r>
          </w:p>
        </w:tc>
        <w:tc>
          <w:tcPr>
            <w:tcW w:w="757" w:type="dxa"/>
            <w:vAlign w:val="center"/>
          </w:tcPr>
          <w:p w14:paraId="1025AE7B">
            <w:pPr>
              <w:spacing w:before="0" w:beforeLines="0"/>
              <w:ind w:firstLine="0" w:firstLineChars="0"/>
              <w:jc w:val="center"/>
              <w:rPr>
                <w:b/>
                <w:color w:val="000000"/>
                <w:sz w:val="21"/>
                <w:szCs w:val="21"/>
              </w:rPr>
            </w:pPr>
            <w:r>
              <w:rPr>
                <w:b/>
                <w:color w:val="000000"/>
                <w:sz w:val="21"/>
                <w:szCs w:val="21"/>
              </w:rPr>
              <w:t>时间</w:t>
            </w:r>
          </w:p>
        </w:tc>
        <w:tc>
          <w:tcPr>
            <w:tcW w:w="1652" w:type="dxa"/>
            <w:gridSpan w:val="2"/>
            <w:vAlign w:val="center"/>
          </w:tcPr>
          <w:p w14:paraId="7C7051EA">
            <w:pPr>
              <w:widowControl w:val="0"/>
              <w:spacing w:before="0" w:beforeLines="0" w:line="240" w:lineRule="auto"/>
              <w:ind w:firstLine="0" w:firstLineChars="0"/>
              <w:jc w:val="center"/>
              <w:rPr>
                <w:sz w:val="21"/>
                <w:szCs w:val="21"/>
              </w:rPr>
            </w:pPr>
            <w:r>
              <w:rPr>
                <w:sz w:val="21"/>
                <w:szCs w:val="21"/>
              </w:rPr>
              <w:t>201</w:t>
            </w:r>
            <w:r>
              <w:rPr>
                <w:rFonts w:hint="eastAsia"/>
                <w:sz w:val="21"/>
                <w:szCs w:val="21"/>
              </w:rPr>
              <w:t>7</w:t>
            </w:r>
            <w:r>
              <w:rPr>
                <w:sz w:val="21"/>
                <w:szCs w:val="21"/>
              </w:rPr>
              <w:t>年</w:t>
            </w:r>
          </w:p>
          <w:p w14:paraId="0C31CCB6">
            <w:pPr>
              <w:widowControl w:val="0"/>
              <w:spacing w:before="0" w:beforeLines="0" w:line="240" w:lineRule="auto"/>
              <w:ind w:firstLine="0" w:firstLineChars="0"/>
              <w:jc w:val="center"/>
              <w:rPr>
                <w:sz w:val="21"/>
                <w:szCs w:val="21"/>
              </w:rPr>
            </w:pPr>
            <w:r>
              <w:rPr>
                <w:rFonts w:hint="eastAsia"/>
                <w:sz w:val="21"/>
                <w:szCs w:val="21"/>
              </w:rPr>
              <w:t>11</w:t>
            </w:r>
            <w:r>
              <w:rPr>
                <w:sz w:val="21"/>
                <w:szCs w:val="21"/>
              </w:rPr>
              <w:t>月</w:t>
            </w:r>
            <w:r>
              <w:rPr>
                <w:rFonts w:hint="eastAsia"/>
                <w:sz w:val="21"/>
                <w:szCs w:val="21"/>
              </w:rPr>
              <w:t>2</w:t>
            </w:r>
            <w:r>
              <w:rPr>
                <w:sz w:val="21"/>
                <w:szCs w:val="21"/>
              </w:rPr>
              <w:t>0日</w:t>
            </w:r>
          </w:p>
        </w:tc>
      </w:tr>
      <w:tr w14:paraId="501FF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957" w:type="dxa"/>
            <w:vAlign w:val="center"/>
          </w:tcPr>
          <w:p w14:paraId="7DD6923A">
            <w:pPr>
              <w:widowControl w:val="0"/>
              <w:spacing w:before="0" w:beforeLines="0" w:line="240" w:lineRule="auto"/>
              <w:ind w:firstLine="0" w:firstLineChars="0"/>
              <w:jc w:val="center"/>
              <w:rPr>
                <w:b/>
                <w:sz w:val="21"/>
                <w:szCs w:val="21"/>
              </w:rPr>
            </w:pPr>
            <w:r>
              <w:rPr>
                <w:b/>
                <w:sz w:val="21"/>
                <w:szCs w:val="21"/>
              </w:rPr>
              <w:t>环评报告书</w:t>
            </w:r>
          </w:p>
          <w:p w14:paraId="6A1CDC89">
            <w:pPr>
              <w:widowControl w:val="0"/>
              <w:spacing w:before="0" w:beforeLines="0" w:line="240" w:lineRule="auto"/>
              <w:ind w:firstLine="0" w:firstLineChars="0"/>
              <w:jc w:val="center"/>
              <w:rPr>
                <w:b/>
                <w:sz w:val="21"/>
                <w:szCs w:val="21"/>
              </w:rPr>
            </w:pPr>
            <w:r>
              <w:rPr>
                <w:b/>
                <w:sz w:val="21"/>
                <w:szCs w:val="21"/>
              </w:rPr>
              <w:t>编制单位</w:t>
            </w:r>
          </w:p>
        </w:tc>
        <w:tc>
          <w:tcPr>
            <w:tcW w:w="2764" w:type="dxa"/>
            <w:gridSpan w:val="3"/>
            <w:vAlign w:val="center"/>
          </w:tcPr>
          <w:p w14:paraId="7F473366">
            <w:pPr>
              <w:widowControl w:val="0"/>
              <w:spacing w:before="0" w:beforeLines="0" w:line="240" w:lineRule="auto"/>
              <w:ind w:firstLine="0" w:firstLineChars="0"/>
              <w:jc w:val="center"/>
              <w:rPr>
                <w:sz w:val="21"/>
                <w:szCs w:val="21"/>
              </w:rPr>
            </w:pPr>
            <w:r>
              <w:rPr>
                <w:rFonts w:hint="eastAsia"/>
                <w:sz w:val="21"/>
                <w:szCs w:val="21"/>
              </w:rPr>
              <w:t>重庆环科院博达环保科技有限公司</w:t>
            </w:r>
          </w:p>
        </w:tc>
        <w:tc>
          <w:tcPr>
            <w:tcW w:w="2127" w:type="dxa"/>
            <w:gridSpan w:val="5"/>
            <w:vAlign w:val="center"/>
          </w:tcPr>
          <w:p w14:paraId="4AC90A51">
            <w:pPr>
              <w:widowControl w:val="0"/>
              <w:spacing w:before="0" w:beforeLines="0" w:line="240" w:lineRule="auto"/>
              <w:ind w:firstLine="0" w:firstLineChars="0"/>
              <w:jc w:val="center"/>
              <w:rPr>
                <w:b/>
                <w:sz w:val="21"/>
                <w:szCs w:val="21"/>
              </w:rPr>
            </w:pPr>
            <w:r>
              <w:rPr>
                <w:b/>
                <w:sz w:val="21"/>
                <w:szCs w:val="21"/>
              </w:rPr>
              <w:t>环境监理单位</w:t>
            </w:r>
          </w:p>
        </w:tc>
        <w:tc>
          <w:tcPr>
            <w:tcW w:w="2409" w:type="dxa"/>
            <w:gridSpan w:val="3"/>
            <w:vAlign w:val="center"/>
          </w:tcPr>
          <w:p w14:paraId="00C637CC">
            <w:pPr>
              <w:widowControl w:val="0"/>
              <w:spacing w:before="0" w:beforeLines="0" w:line="240" w:lineRule="auto"/>
              <w:ind w:firstLine="0" w:firstLineChars="0"/>
              <w:jc w:val="center"/>
              <w:rPr>
                <w:sz w:val="21"/>
                <w:szCs w:val="21"/>
              </w:rPr>
            </w:pPr>
            <w:r>
              <w:rPr>
                <w:sz w:val="21"/>
                <w:szCs w:val="21"/>
              </w:rPr>
              <w:t>/</w:t>
            </w:r>
          </w:p>
        </w:tc>
      </w:tr>
      <w:tr w14:paraId="1579B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957" w:type="dxa"/>
            <w:vAlign w:val="center"/>
          </w:tcPr>
          <w:p w14:paraId="4654C9C4">
            <w:pPr>
              <w:widowControl w:val="0"/>
              <w:spacing w:before="0" w:beforeLines="0" w:line="240" w:lineRule="auto"/>
              <w:ind w:firstLine="0" w:firstLineChars="0"/>
              <w:jc w:val="center"/>
              <w:rPr>
                <w:b/>
                <w:sz w:val="21"/>
                <w:szCs w:val="21"/>
              </w:rPr>
            </w:pPr>
            <w:r>
              <w:rPr>
                <w:b/>
                <w:sz w:val="21"/>
                <w:szCs w:val="21"/>
              </w:rPr>
              <w:t>开工建设时间</w:t>
            </w:r>
          </w:p>
        </w:tc>
        <w:tc>
          <w:tcPr>
            <w:tcW w:w="2764" w:type="dxa"/>
            <w:gridSpan w:val="3"/>
            <w:vAlign w:val="center"/>
          </w:tcPr>
          <w:p w14:paraId="5EB216C7">
            <w:pPr>
              <w:widowControl w:val="0"/>
              <w:spacing w:before="0" w:beforeLines="0" w:line="240" w:lineRule="auto"/>
              <w:ind w:firstLine="0" w:firstLineChars="0"/>
              <w:jc w:val="center"/>
              <w:rPr>
                <w:sz w:val="21"/>
                <w:szCs w:val="21"/>
              </w:rPr>
            </w:pPr>
            <w:r>
              <w:rPr>
                <w:rFonts w:hint="eastAsia"/>
                <w:sz w:val="21"/>
                <w:szCs w:val="21"/>
              </w:rPr>
              <w:t>2017年11月</w:t>
            </w:r>
          </w:p>
        </w:tc>
        <w:tc>
          <w:tcPr>
            <w:tcW w:w="2127" w:type="dxa"/>
            <w:gridSpan w:val="5"/>
            <w:vAlign w:val="center"/>
          </w:tcPr>
          <w:p w14:paraId="7A67A23C">
            <w:pPr>
              <w:widowControl w:val="0"/>
              <w:spacing w:before="0" w:beforeLines="0" w:line="240" w:lineRule="auto"/>
              <w:ind w:firstLine="0" w:firstLineChars="0"/>
              <w:jc w:val="center"/>
              <w:rPr>
                <w:b/>
                <w:sz w:val="21"/>
                <w:szCs w:val="21"/>
              </w:rPr>
            </w:pPr>
            <w:r>
              <w:rPr>
                <w:rFonts w:hint="eastAsia"/>
                <w:b/>
                <w:sz w:val="21"/>
                <w:szCs w:val="21"/>
              </w:rPr>
              <w:t>竣工</w:t>
            </w:r>
            <w:r>
              <w:rPr>
                <w:b/>
                <w:sz w:val="21"/>
                <w:szCs w:val="21"/>
              </w:rPr>
              <w:t>时间</w:t>
            </w:r>
          </w:p>
        </w:tc>
        <w:tc>
          <w:tcPr>
            <w:tcW w:w="2409" w:type="dxa"/>
            <w:gridSpan w:val="3"/>
            <w:vAlign w:val="center"/>
          </w:tcPr>
          <w:p w14:paraId="2EEAD519">
            <w:pPr>
              <w:widowControl w:val="0"/>
              <w:spacing w:before="0" w:beforeLines="0" w:line="240" w:lineRule="auto"/>
              <w:ind w:firstLine="0" w:firstLineChars="0"/>
              <w:jc w:val="center"/>
              <w:rPr>
                <w:sz w:val="21"/>
                <w:szCs w:val="21"/>
                <w:shd w:val="pct15" w:color="auto" w:fill="FFFFFF"/>
              </w:rPr>
            </w:pPr>
            <w:r>
              <w:rPr>
                <w:sz w:val="21"/>
                <w:szCs w:val="21"/>
              </w:rPr>
              <w:t>201</w:t>
            </w:r>
            <w:r>
              <w:rPr>
                <w:rFonts w:hint="eastAsia"/>
                <w:sz w:val="21"/>
                <w:szCs w:val="21"/>
              </w:rPr>
              <w:t>7</w:t>
            </w:r>
            <w:r>
              <w:rPr>
                <w:sz w:val="21"/>
                <w:szCs w:val="21"/>
              </w:rPr>
              <w:t>年</w:t>
            </w:r>
            <w:r>
              <w:rPr>
                <w:rFonts w:hint="eastAsia"/>
                <w:sz w:val="21"/>
                <w:szCs w:val="21"/>
              </w:rPr>
              <w:t>12</w:t>
            </w:r>
            <w:r>
              <w:rPr>
                <w:sz w:val="21"/>
                <w:szCs w:val="21"/>
              </w:rPr>
              <w:t>月</w:t>
            </w:r>
            <w:r>
              <w:rPr>
                <w:rFonts w:hint="eastAsia"/>
                <w:sz w:val="21"/>
                <w:szCs w:val="21"/>
              </w:rPr>
              <w:t>（主体工程）</w:t>
            </w:r>
          </w:p>
        </w:tc>
      </w:tr>
      <w:tr w14:paraId="4A8290CE">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2957" w:type="dxa"/>
            <w:tcBorders>
              <w:bottom w:val="single" w:color="000000" w:sz="6" w:space="0"/>
            </w:tcBorders>
            <w:vAlign w:val="center"/>
          </w:tcPr>
          <w:p w14:paraId="40D31C02">
            <w:pPr>
              <w:widowControl w:val="0"/>
              <w:spacing w:before="0" w:beforeLines="0" w:line="240" w:lineRule="auto"/>
              <w:ind w:firstLine="0" w:firstLineChars="0"/>
              <w:jc w:val="center"/>
              <w:rPr>
                <w:b/>
                <w:sz w:val="21"/>
                <w:szCs w:val="21"/>
              </w:rPr>
            </w:pPr>
            <w:r>
              <w:rPr>
                <w:b/>
                <w:sz w:val="21"/>
                <w:szCs w:val="21"/>
              </w:rPr>
              <w:t>环保设施设计单位</w:t>
            </w:r>
          </w:p>
        </w:tc>
        <w:tc>
          <w:tcPr>
            <w:tcW w:w="2764" w:type="dxa"/>
            <w:gridSpan w:val="3"/>
            <w:tcBorders>
              <w:bottom w:val="single" w:color="000000" w:sz="6" w:space="0"/>
            </w:tcBorders>
            <w:vAlign w:val="center"/>
          </w:tcPr>
          <w:p w14:paraId="5B4855CB">
            <w:pPr>
              <w:widowControl w:val="0"/>
              <w:spacing w:before="0" w:beforeLines="0" w:line="240" w:lineRule="auto"/>
              <w:ind w:firstLine="0" w:firstLineChars="0"/>
              <w:jc w:val="center"/>
              <w:rPr>
                <w:sz w:val="21"/>
                <w:szCs w:val="21"/>
              </w:rPr>
            </w:pPr>
            <w:r>
              <w:rPr>
                <w:rFonts w:hint="eastAsia"/>
                <w:sz w:val="21"/>
                <w:szCs w:val="21"/>
              </w:rPr>
              <w:t>长江勘测规划设计研究有限责任公司</w:t>
            </w:r>
          </w:p>
        </w:tc>
        <w:tc>
          <w:tcPr>
            <w:tcW w:w="2127" w:type="dxa"/>
            <w:gridSpan w:val="5"/>
            <w:tcBorders>
              <w:bottom w:val="single" w:color="000000" w:sz="6" w:space="0"/>
            </w:tcBorders>
            <w:vAlign w:val="center"/>
          </w:tcPr>
          <w:p w14:paraId="29A78B2C">
            <w:pPr>
              <w:widowControl w:val="0"/>
              <w:spacing w:before="0" w:beforeLines="0" w:line="240" w:lineRule="auto"/>
              <w:ind w:firstLine="0" w:firstLineChars="0"/>
              <w:jc w:val="center"/>
              <w:rPr>
                <w:b/>
                <w:sz w:val="21"/>
                <w:szCs w:val="21"/>
              </w:rPr>
            </w:pPr>
            <w:r>
              <w:rPr>
                <w:b/>
                <w:sz w:val="21"/>
                <w:szCs w:val="21"/>
              </w:rPr>
              <w:t>环保设施施工单位</w:t>
            </w:r>
          </w:p>
        </w:tc>
        <w:tc>
          <w:tcPr>
            <w:tcW w:w="2409" w:type="dxa"/>
            <w:gridSpan w:val="3"/>
            <w:tcBorders>
              <w:bottom w:val="single" w:color="000000" w:sz="6" w:space="0"/>
            </w:tcBorders>
            <w:vAlign w:val="center"/>
          </w:tcPr>
          <w:p w14:paraId="07C6DFFC">
            <w:pPr>
              <w:widowControl w:val="0"/>
              <w:spacing w:before="0" w:beforeLines="0" w:line="240" w:lineRule="auto"/>
              <w:ind w:firstLine="0" w:firstLineChars="0"/>
              <w:rPr>
                <w:sz w:val="21"/>
                <w:szCs w:val="21"/>
              </w:rPr>
            </w:pPr>
            <w:r>
              <w:rPr>
                <w:rFonts w:hint="eastAsia"/>
                <w:sz w:val="21"/>
                <w:szCs w:val="21"/>
              </w:rPr>
              <w:t>宏晖建设工程有限公司</w:t>
            </w:r>
          </w:p>
        </w:tc>
      </w:tr>
      <w:tr w14:paraId="16E0F4A6">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2957" w:type="dxa"/>
            <w:tcBorders>
              <w:bottom w:val="single" w:color="000000" w:sz="6" w:space="0"/>
            </w:tcBorders>
            <w:vAlign w:val="center"/>
          </w:tcPr>
          <w:p w14:paraId="52FEDA3B">
            <w:pPr>
              <w:widowControl w:val="0"/>
              <w:spacing w:before="0" w:beforeLines="0" w:line="240" w:lineRule="auto"/>
              <w:ind w:firstLine="0" w:firstLineChars="0"/>
              <w:jc w:val="center"/>
              <w:rPr>
                <w:b/>
                <w:sz w:val="21"/>
                <w:szCs w:val="21"/>
              </w:rPr>
            </w:pPr>
            <w:r>
              <w:rPr>
                <w:b/>
                <w:sz w:val="21"/>
                <w:szCs w:val="21"/>
              </w:rPr>
              <w:t>环评核准生产能力</w:t>
            </w:r>
          </w:p>
        </w:tc>
        <w:tc>
          <w:tcPr>
            <w:tcW w:w="7300" w:type="dxa"/>
            <w:gridSpan w:val="11"/>
            <w:tcBorders>
              <w:bottom w:val="single" w:color="000000" w:sz="6" w:space="0"/>
            </w:tcBorders>
            <w:vAlign w:val="center"/>
          </w:tcPr>
          <w:p w14:paraId="50262C43">
            <w:pPr>
              <w:widowControl w:val="0"/>
              <w:spacing w:before="0" w:beforeLines="0" w:line="240" w:lineRule="auto"/>
              <w:ind w:firstLine="0" w:firstLineChars="0"/>
              <w:jc w:val="center"/>
              <w:rPr>
                <w:sz w:val="21"/>
                <w:szCs w:val="21"/>
              </w:rPr>
            </w:pPr>
            <w:r>
              <w:rPr>
                <w:rFonts w:hint="eastAsia"/>
                <w:sz w:val="21"/>
                <w:szCs w:val="21"/>
              </w:rPr>
              <w:t>石柱县黄鹤镇汪龙村污水处理厂</w:t>
            </w:r>
            <w:r>
              <w:rPr>
                <w:sz w:val="21"/>
                <w:szCs w:val="21"/>
              </w:rPr>
              <w:t>（</w:t>
            </w:r>
            <w:r>
              <w:rPr>
                <w:rFonts w:hint="eastAsia"/>
                <w:sz w:val="21"/>
                <w:szCs w:val="21"/>
              </w:rPr>
              <w:t>220</w:t>
            </w:r>
            <w:r>
              <w:rPr>
                <w:sz w:val="21"/>
                <w:szCs w:val="21"/>
              </w:rPr>
              <w:t>m</w:t>
            </w:r>
            <w:r>
              <w:rPr>
                <w:sz w:val="21"/>
                <w:szCs w:val="21"/>
                <w:vertAlign w:val="superscript"/>
              </w:rPr>
              <w:t>3</w:t>
            </w:r>
            <w:r>
              <w:rPr>
                <w:sz w:val="21"/>
                <w:szCs w:val="21"/>
              </w:rPr>
              <w:t>/d）</w:t>
            </w:r>
          </w:p>
        </w:tc>
      </w:tr>
      <w:tr w14:paraId="7CC63E11">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2957" w:type="dxa"/>
            <w:tcBorders>
              <w:top w:val="single" w:color="000000" w:sz="6" w:space="0"/>
            </w:tcBorders>
            <w:vAlign w:val="center"/>
          </w:tcPr>
          <w:p w14:paraId="4072354F">
            <w:pPr>
              <w:widowControl w:val="0"/>
              <w:spacing w:before="0" w:beforeLines="0" w:line="240" w:lineRule="auto"/>
              <w:ind w:firstLine="0" w:firstLineChars="0"/>
              <w:jc w:val="center"/>
              <w:rPr>
                <w:b/>
                <w:sz w:val="21"/>
                <w:szCs w:val="21"/>
              </w:rPr>
            </w:pPr>
            <w:r>
              <w:rPr>
                <w:b/>
                <w:sz w:val="21"/>
                <w:szCs w:val="21"/>
              </w:rPr>
              <w:t>实际建成生产能力</w:t>
            </w:r>
          </w:p>
        </w:tc>
        <w:tc>
          <w:tcPr>
            <w:tcW w:w="7300" w:type="dxa"/>
            <w:gridSpan w:val="11"/>
            <w:tcBorders>
              <w:top w:val="single" w:color="000000" w:sz="6" w:space="0"/>
            </w:tcBorders>
            <w:vAlign w:val="center"/>
          </w:tcPr>
          <w:p w14:paraId="57A639D8">
            <w:pPr>
              <w:widowControl w:val="0"/>
              <w:spacing w:before="0" w:beforeLines="0" w:line="240" w:lineRule="auto"/>
              <w:ind w:firstLine="0" w:firstLineChars="0"/>
              <w:jc w:val="center"/>
              <w:rPr>
                <w:sz w:val="21"/>
                <w:szCs w:val="21"/>
              </w:rPr>
            </w:pPr>
            <w:r>
              <w:rPr>
                <w:rFonts w:hint="eastAsia"/>
                <w:sz w:val="21"/>
                <w:szCs w:val="21"/>
              </w:rPr>
              <w:t>与环评一致</w:t>
            </w:r>
          </w:p>
        </w:tc>
      </w:tr>
      <w:tr w14:paraId="21AE4392">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2957" w:type="dxa"/>
            <w:vAlign w:val="center"/>
          </w:tcPr>
          <w:p w14:paraId="6DC99683">
            <w:pPr>
              <w:widowControl w:val="0"/>
              <w:spacing w:before="0" w:beforeLines="0" w:line="240" w:lineRule="auto"/>
              <w:ind w:firstLine="0" w:firstLineChars="0"/>
              <w:jc w:val="center"/>
              <w:rPr>
                <w:b/>
                <w:sz w:val="21"/>
                <w:szCs w:val="21"/>
              </w:rPr>
            </w:pPr>
            <w:r>
              <w:rPr>
                <w:b/>
                <w:sz w:val="21"/>
                <w:szCs w:val="21"/>
              </w:rPr>
              <w:t>环评提出的建设内容</w:t>
            </w:r>
          </w:p>
        </w:tc>
        <w:tc>
          <w:tcPr>
            <w:tcW w:w="7300" w:type="dxa"/>
            <w:gridSpan w:val="11"/>
            <w:vAlign w:val="center"/>
          </w:tcPr>
          <w:p w14:paraId="36600E83">
            <w:pPr>
              <w:widowControl w:val="0"/>
              <w:spacing w:before="0" w:beforeLines="0" w:line="240" w:lineRule="auto"/>
              <w:ind w:firstLine="0" w:firstLineChars="0"/>
              <w:jc w:val="center"/>
              <w:rPr>
                <w:sz w:val="21"/>
                <w:szCs w:val="21"/>
              </w:rPr>
            </w:pPr>
            <w:r>
              <w:rPr>
                <w:rFonts w:hint="eastAsia"/>
                <w:sz w:val="21"/>
                <w:szCs w:val="21"/>
              </w:rPr>
              <w:t>石柱县石柱县黄鹤镇汪龙村污水处理厂</w:t>
            </w:r>
            <w:r>
              <w:rPr>
                <w:sz w:val="21"/>
                <w:szCs w:val="21"/>
              </w:rPr>
              <w:t>及配套的截污干管</w:t>
            </w:r>
          </w:p>
        </w:tc>
      </w:tr>
      <w:tr w14:paraId="611F21DD">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2957" w:type="dxa"/>
            <w:vAlign w:val="center"/>
          </w:tcPr>
          <w:p w14:paraId="5BBFF10B">
            <w:pPr>
              <w:widowControl w:val="0"/>
              <w:spacing w:before="0" w:beforeLines="0" w:line="240" w:lineRule="auto"/>
              <w:ind w:firstLine="0" w:firstLineChars="0"/>
              <w:jc w:val="center"/>
              <w:rPr>
                <w:b/>
                <w:sz w:val="21"/>
                <w:szCs w:val="21"/>
              </w:rPr>
            </w:pPr>
            <w:r>
              <w:rPr>
                <w:b/>
                <w:sz w:val="21"/>
                <w:szCs w:val="21"/>
              </w:rPr>
              <w:t>项目变更情况与环评文件比较</w:t>
            </w:r>
          </w:p>
        </w:tc>
        <w:tc>
          <w:tcPr>
            <w:tcW w:w="7300" w:type="dxa"/>
            <w:gridSpan w:val="11"/>
            <w:tcBorders>
              <w:bottom w:val="single" w:color="auto" w:sz="4" w:space="0"/>
            </w:tcBorders>
            <w:vAlign w:val="center"/>
          </w:tcPr>
          <w:p w14:paraId="336D5625">
            <w:pPr>
              <w:widowControl w:val="0"/>
              <w:numPr>
                <w:ins w:id="0" w:author="User" w:date="2014-11-19T16:29:00Z"/>
              </w:numPr>
              <w:spacing w:before="0" w:beforeLines="0" w:line="240" w:lineRule="auto"/>
              <w:ind w:firstLine="0" w:firstLineChars="0"/>
              <w:jc w:val="center"/>
              <w:rPr>
                <w:sz w:val="21"/>
                <w:szCs w:val="21"/>
              </w:rPr>
            </w:pPr>
            <w:r>
              <w:rPr>
                <w:rFonts w:hint="eastAsia"/>
                <w:sz w:val="21"/>
                <w:szCs w:val="21"/>
              </w:rPr>
              <w:t>无重大变化，基本与环评文件一致</w:t>
            </w:r>
          </w:p>
        </w:tc>
      </w:tr>
      <w:tr w14:paraId="31B4B45C">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2957" w:type="dxa"/>
            <w:vAlign w:val="center"/>
          </w:tcPr>
          <w:p w14:paraId="024663C9">
            <w:pPr>
              <w:widowControl w:val="0"/>
              <w:spacing w:before="0" w:beforeLines="0" w:line="240" w:lineRule="auto"/>
              <w:ind w:firstLine="0" w:firstLineChars="0"/>
              <w:jc w:val="center"/>
              <w:rPr>
                <w:b/>
                <w:sz w:val="21"/>
                <w:szCs w:val="21"/>
              </w:rPr>
            </w:pPr>
            <w:r>
              <w:rPr>
                <w:b/>
                <w:sz w:val="21"/>
                <w:szCs w:val="21"/>
              </w:rPr>
              <w:t>周边环境情况</w:t>
            </w:r>
          </w:p>
        </w:tc>
        <w:tc>
          <w:tcPr>
            <w:tcW w:w="3584" w:type="dxa"/>
            <w:gridSpan w:val="5"/>
            <w:tcBorders>
              <w:bottom w:val="single" w:color="auto" w:sz="4" w:space="0"/>
            </w:tcBorders>
            <w:vAlign w:val="center"/>
          </w:tcPr>
          <w:p w14:paraId="21B0BE50">
            <w:pPr>
              <w:widowControl w:val="0"/>
              <w:spacing w:before="0" w:beforeLines="0" w:line="240" w:lineRule="auto"/>
              <w:ind w:firstLine="0" w:firstLineChars="0"/>
              <w:jc w:val="center"/>
              <w:rPr>
                <w:b/>
                <w:sz w:val="21"/>
                <w:szCs w:val="21"/>
              </w:rPr>
            </w:pPr>
            <w:r>
              <w:rPr>
                <w:b/>
                <w:sz w:val="21"/>
                <w:szCs w:val="21"/>
              </w:rPr>
              <w:t>方位/距离</w:t>
            </w:r>
            <w:r>
              <w:rPr>
                <w:rFonts w:hint="eastAsia"/>
                <w:b/>
                <w:sz w:val="21"/>
                <w:szCs w:val="21"/>
              </w:rPr>
              <w:t>m</w:t>
            </w:r>
          </w:p>
        </w:tc>
        <w:tc>
          <w:tcPr>
            <w:tcW w:w="3716" w:type="dxa"/>
            <w:gridSpan w:val="6"/>
            <w:tcBorders>
              <w:bottom w:val="single" w:color="auto" w:sz="4" w:space="0"/>
            </w:tcBorders>
            <w:vAlign w:val="center"/>
          </w:tcPr>
          <w:p w14:paraId="29385B7F">
            <w:pPr>
              <w:widowControl w:val="0"/>
              <w:spacing w:before="0" w:beforeLines="0" w:line="240" w:lineRule="auto"/>
              <w:ind w:firstLine="0" w:firstLineChars="0"/>
              <w:jc w:val="center"/>
              <w:rPr>
                <w:b/>
                <w:sz w:val="21"/>
                <w:szCs w:val="21"/>
              </w:rPr>
            </w:pPr>
            <w:r>
              <w:rPr>
                <w:b/>
                <w:sz w:val="21"/>
                <w:szCs w:val="21"/>
              </w:rPr>
              <w:t>名称</w:t>
            </w:r>
          </w:p>
        </w:tc>
      </w:tr>
      <w:tr w14:paraId="45F43903">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2957" w:type="dxa"/>
            <w:vMerge w:val="restart"/>
            <w:vAlign w:val="center"/>
          </w:tcPr>
          <w:p w14:paraId="5859E4F1">
            <w:pPr>
              <w:spacing w:before="0" w:beforeLines="0"/>
              <w:ind w:firstLine="0" w:firstLineChars="0"/>
              <w:jc w:val="center"/>
              <w:rPr>
                <w:sz w:val="21"/>
                <w:szCs w:val="21"/>
              </w:rPr>
            </w:pPr>
            <w:r>
              <w:rPr>
                <w:rFonts w:hint="eastAsia"/>
                <w:sz w:val="21"/>
                <w:szCs w:val="21"/>
              </w:rPr>
              <w:t>石柱县黄鹤镇汪龙村污水处理厂</w:t>
            </w:r>
          </w:p>
        </w:tc>
        <w:tc>
          <w:tcPr>
            <w:tcW w:w="3584" w:type="dxa"/>
            <w:gridSpan w:val="5"/>
            <w:tcBorders>
              <w:bottom w:val="single" w:color="auto" w:sz="4" w:space="0"/>
            </w:tcBorders>
            <w:vAlign w:val="center"/>
          </w:tcPr>
          <w:p w14:paraId="75597F7C">
            <w:pPr>
              <w:widowControl w:val="0"/>
              <w:spacing w:before="0" w:beforeLines="0" w:line="240" w:lineRule="auto"/>
              <w:ind w:firstLine="0" w:firstLineChars="0"/>
              <w:jc w:val="center"/>
              <w:rPr>
                <w:sz w:val="21"/>
                <w:szCs w:val="21"/>
              </w:rPr>
            </w:pPr>
            <w:r>
              <w:rPr>
                <w:sz w:val="21"/>
                <w:szCs w:val="21"/>
              </w:rPr>
              <w:t>西侧/72</w:t>
            </w:r>
          </w:p>
        </w:tc>
        <w:tc>
          <w:tcPr>
            <w:tcW w:w="3716" w:type="dxa"/>
            <w:gridSpan w:val="6"/>
            <w:tcBorders>
              <w:bottom w:val="single" w:color="auto" w:sz="4" w:space="0"/>
            </w:tcBorders>
            <w:vAlign w:val="center"/>
          </w:tcPr>
          <w:p w14:paraId="51A76E3F">
            <w:pPr>
              <w:widowControl w:val="0"/>
              <w:spacing w:before="0" w:beforeLines="0" w:line="240" w:lineRule="auto"/>
              <w:ind w:firstLine="0" w:firstLineChars="0"/>
              <w:jc w:val="center"/>
              <w:rPr>
                <w:sz w:val="21"/>
                <w:szCs w:val="21"/>
              </w:rPr>
            </w:pPr>
            <w:r>
              <w:rPr>
                <w:sz w:val="21"/>
                <w:szCs w:val="21"/>
              </w:rPr>
              <w:t>农户</w:t>
            </w:r>
          </w:p>
        </w:tc>
      </w:tr>
      <w:tr w14:paraId="1F79A66F">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2957" w:type="dxa"/>
            <w:vMerge w:val="continue"/>
            <w:vAlign w:val="center"/>
          </w:tcPr>
          <w:p w14:paraId="6CB0FC2D">
            <w:pPr>
              <w:spacing w:before="0" w:beforeLines="0"/>
              <w:ind w:firstLine="0" w:firstLineChars="0"/>
              <w:jc w:val="center"/>
              <w:rPr>
                <w:sz w:val="21"/>
                <w:szCs w:val="21"/>
              </w:rPr>
            </w:pPr>
          </w:p>
        </w:tc>
        <w:tc>
          <w:tcPr>
            <w:tcW w:w="3584" w:type="dxa"/>
            <w:gridSpan w:val="5"/>
            <w:tcBorders>
              <w:bottom w:val="single" w:color="auto" w:sz="4" w:space="0"/>
            </w:tcBorders>
            <w:vAlign w:val="center"/>
          </w:tcPr>
          <w:p w14:paraId="052686F4">
            <w:pPr>
              <w:widowControl w:val="0"/>
              <w:spacing w:before="0" w:beforeLines="0" w:line="240" w:lineRule="auto"/>
              <w:ind w:firstLine="0" w:firstLineChars="0"/>
              <w:jc w:val="center"/>
              <w:rPr>
                <w:sz w:val="21"/>
                <w:szCs w:val="21"/>
              </w:rPr>
            </w:pPr>
            <w:r>
              <w:rPr>
                <w:sz w:val="21"/>
                <w:szCs w:val="21"/>
              </w:rPr>
              <w:t>西侧/176</w:t>
            </w:r>
          </w:p>
        </w:tc>
        <w:tc>
          <w:tcPr>
            <w:tcW w:w="3716" w:type="dxa"/>
            <w:gridSpan w:val="6"/>
            <w:tcBorders>
              <w:bottom w:val="single" w:color="auto" w:sz="4" w:space="0"/>
            </w:tcBorders>
            <w:vAlign w:val="center"/>
          </w:tcPr>
          <w:p w14:paraId="6C91A939">
            <w:pPr>
              <w:widowControl w:val="0"/>
              <w:spacing w:before="0" w:beforeLines="0" w:line="240" w:lineRule="auto"/>
              <w:ind w:firstLine="0" w:firstLineChars="0"/>
              <w:jc w:val="center"/>
              <w:rPr>
                <w:sz w:val="21"/>
                <w:szCs w:val="21"/>
              </w:rPr>
            </w:pPr>
            <w:r>
              <w:rPr>
                <w:sz w:val="21"/>
                <w:szCs w:val="21"/>
              </w:rPr>
              <w:t>黄鹤镇小学</w:t>
            </w:r>
          </w:p>
        </w:tc>
      </w:tr>
      <w:tr w14:paraId="7CEB69FF">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2957" w:type="dxa"/>
            <w:vMerge w:val="continue"/>
            <w:vAlign w:val="center"/>
          </w:tcPr>
          <w:p w14:paraId="5CAAF186">
            <w:pPr>
              <w:spacing w:before="0" w:beforeLines="0"/>
              <w:ind w:firstLine="0" w:firstLineChars="0"/>
              <w:jc w:val="center"/>
              <w:rPr>
                <w:sz w:val="21"/>
                <w:szCs w:val="21"/>
              </w:rPr>
            </w:pPr>
          </w:p>
        </w:tc>
        <w:tc>
          <w:tcPr>
            <w:tcW w:w="3584" w:type="dxa"/>
            <w:gridSpan w:val="5"/>
            <w:tcBorders>
              <w:bottom w:val="single" w:color="auto" w:sz="4" w:space="0"/>
            </w:tcBorders>
            <w:vAlign w:val="center"/>
          </w:tcPr>
          <w:p w14:paraId="5ED12848">
            <w:pPr>
              <w:widowControl w:val="0"/>
              <w:spacing w:before="0" w:beforeLines="0" w:line="240" w:lineRule="auto"/>
              <w:ind w:firstLine="0" w:firstLineChars="0"/>
              <w:jc w:val="center"/>
              <w:rPr>
                <w:sz w:val="21"/>
                <w:szCs w:val="21"/>
              </w:rPr>
            </w:pPr>
            <w:r>
              <w:rPr>
                <w:sz w:val="21"/>
                <w:szCs w:val="21"/>
              </w:rPr>
              <w:t>西侧/112</w:t>
            </w:r>
          </w:p>
        </w:tc>
        <w:tc>
          <w:tcPr>
            <w:tcW w:w="3716" w:type="dxa"/>
            <w:gridSpan w:val="6"/>
            <w:tcBorders>
              <w:bottom w:val="single" w:color="auto" w:sz="4" w:space="0"/>
            </w:tcBorders>
            <w:vAlign w:val="center"/>
          </w:tcPr>
          <w:p w14:paraId="6EFB3220">
            <w:pPr>
              <w:widowControl w:val="0"/>
              <w:spacing w:before="0" w:beforeLines="0" w:line="240" w:lineRule="auto"/>
              <w:ind w:firstLine="0" w:firstLineChars="0"/>
              <w:jc w:val="center"/>
              <w:rPr>
                <w:sz w:val="21"/>
                <w:szCs w:val="21"/>
              </w:rPr>
            </w:pPr>
            <w:r>
              <w:rPr>
                <w:sz w:val="21"/>
                <w:szCs w:val="21"/>
              </w:rPr>
              <w:t>黄鹤镇</w:t>
            </w:r>
          </w:p>
        </w:tc>
      </w:tr>
      <w:tr w14:paraId="4DAD5101">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2957" w:type="dxa"/>
            <w:vMerge w:val="continue"/>
            <w:vAlign w:val="center"/>
          </w:tcPr>
          <w:p w14:paraId="12F5128D">
            <w:pPr>
              <w:spacing w:before="0" w:beforeLines="0"/>
              <w:ind w:firstLine="0" w:firstLineChars="0"/>
              <w:jc w:val="center"/>
              <w:rPr>
                <w:sz w:val="21"/>
                <w:szCs w:val="21"/>
              </w:rPr>
            </w:pPr>
          </w:p>
        </w:tc>
        <w:tc>
          <w:tcPr>
            <w:tcW w:w="3584" w:type="dxa"/>
            <w:gridSpan w:val="5"/>
            <w:tcBorders>
              <w:bottom w:val="single" w:color="auto" w:sz="4" w:space="0"/>
            </w:tcBorders>
            <w:vAlign w:val="center"/>
          </w:tcPr>
          <w:p w14:paraId="75D17E87">
            <w:pPr>
              <w:widowControl w:val="0"/>
              <w:spacing w:before="0" w:beforeLines="0" w:line="240" w:lineRule="auto"/>
              <w:ind w:firstLine="0" w:firstLineChars="0"/>
              <w:jc w:val="center"/>
              <w:rPr>
                <w:sz w:val="21"/>
                <w:szCs w:val="21"/>
              </w:rPr>
            </w:pPr>
            <w:r>
              <w:rPr>
                <w:sz w:val="21"/>
                <w:szCs w:val="21"/>
              </w:rPr>
              <w:t>南侧/370</w:t>
            </w:r>
          </w:p>
        </w:tc>
        <w:tc>
          <w:tcPr>
            <w:tcW w:w="3716" w:type="dxa"/>
            <w:gridSpan w:val="6"/>
            <w:tcBorders>
              <w:bottom w:val="single" w:color="auto" w:sz="4" w:space="0"/>
            </w:tcBorders>
            <w:vAlign w:val="center"/>
          </w:tcPr>
          <w:p w14:paraId="456977F9">
            <w:pPr>
              <w:widowControl w:val="0"/>
              <w:spacing w:before="0" w:beforeLines="0" w:line="240" w:lineRule="auto"/>
              <w:ind w:firstLine="0" w:firstLineChars="0"/>
              <w:jc w:val="center"/>
              <w:rPr>
                <w:sz w:val="21"/>
                <w:szCs w:val="21"/>
              </w:rPr>
            </w:pPr>
            <w:r>
              <w:rPr>
                <w:sz w:val="21"/>
                <w:szCs w:val="21"/>
              </w:rPr>
              <w:t>农户</w:t>
            </w:r>
          </w:p>
        </w:tc>
      </w:tr>
      <w:tr w14:paraId="267DD3EA">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2957" w:type="dxa"/>
            <w:vAlign w:val="center"/>
          </w:tcPr>
          <w:p w14:paraId="13A67334">
            <w:pPr>
              <w:widowControl w:val="0"/>
              <w:spacing w:before="0" w:beforeLines="0" w:line="240" w:lineRule="auto"/>
              <w:ind w:firstLine="0" w:firstLineChars="0"/>
              <w:jc w:val="center"/>
              <w:rPr>
                <w:b/>
                <w:sz w:val="21"/>
                <w:szCs w:val="21"/>
              </w:rPr>
            </w:pPr>
            <w:r>
              <w:rPr>
                <w:b/>
                <w:sz w:val="21"/>
                <w:szCs w:val="21"/>
              </w:rPr>
              <w:t>概算总投资</w:t>
            </w:r>
          </w:p>
        </w:tc>
        <w:tc>
          <w:tcPr>
            <w:tcW w:w="1526" w:type="dxa"/>
            <w:vAlign w:val="center"/>
          </w:tcPr>
          <w:p w14:paraId="43C22DB1">
            <w:pPr>
              <w:widowControl w:val="0"/>
              <w:spacing w:before="0" w:beforeLines="0" w:line="240" w:lineRule="auto"/>
              <w:ind w:firstLine="0" w:firstLineChars="0"/>
              <w:jc w:val="center"/>
              <w:rPr>
                <w:sz w:val="21"/>
                <w:szCs w:val="21"/>
              </w:rPr>
            </w:pPr>
            <w:r>
              <w:rPr>
                <w:rFonts w:hint="eastAsia"/>
                <w:sz w:val="21"/>
                <w:szCs w:val="21"/>
              </w:rPr>
              <w:t>322.93万元</w:t>
            </w:r>
          </w:p>
        </w:tc>
        <w:tc>
          <w:tcPr>
            <w:tcW w:w="1798" w:type="dxa"/>
            <w:gridSpan w:val="3"/>
            <w:vAlign w:val="center"/>
          </w:tcPr>
          <w:p w14:paraId="5822DB4D">
            <w:pPr>
              <w:widowControl w:val="0"/>
              <w:spacing w:before="0" w:beforeLines="0" w:line="240" w:lineRule="auto"/>
              <w:ind w:firstLine="0" w:firstLineChars="0"/>
              <w:jc w:val="center"/>
              <w:rPr>
                <w:b/>
                <w:sz w:val="21"/>
                <w:szCs w:val="21"/>
              </w:rPr>
            </w:pPr>
            <w:r>
              <w:rPr>
                <w:b/>
                <w:sz w:val="21"/>
                <w:szCs w:val="21"/>
              </w:rPr>
              <w:t>其中环保投资</w:t>
            </w:r>
          </w:p>
        </w:tc>
        <w:tc>
          <w:tcPr>
            <w:tcW w:w="1519" w:type="dxa"/>
            <w:gridSpan w:val="3"/>
            <w:tcBorders>
              <w:right w:val="single" w:color="auto" w:sz="6" w:space="0"/>
            </w:tcBorders>
            <w:vAlign w:val="center"/>
          </w:tcPr>
          <w:p w14:paraId="276D4380">
            <w:pPr>
              <w:widowControl w:val="0"/>
              <w:spacing w:before="0" w:beforeLines="0" w:line="240" w:lineRule="auto"/>
              <w:ind w:firstLine="0" w:firstLineChars="0"/>
              <w:jc w:val="center"/>
              <w:rPr>
                <w:sz w:val="21"/>
                <w:szCs w:val="21"/>
              </w:rPr>
            </w:pPr>
            <w:r>
              <w:rPr>
                <w:rFonts w:hint="eastAsia"/>
                <w:sz w:val="21"/>
                <w:szCs w:val="21"/>
              </w:rPr>
              <w:t>19.6万元</w:t>
            </w:r>
          </w:p>
        </w:tc>
        <w:tc>
          <w:tcPr>
            <w:tcW w:w="1359" w:type="dxa"/>
            <w:gridSpan w:val="3"/>
            <w:tcBorders>
              <w:left w:val="single" w:color="auto" w:sz="6" w:space="0"/>
              <w:right w:val="single" w:color="auto" w:sz="6" w:space="0"/>
            </w:tcBorders>
            <w:vAlign w:val="center"/>
          </w:tcPr>
          <w:p w14:paraId="7F75AB9F">
            <w:pPr>
              <w:widowControl w:val="0"/>
              <w:spacing w:before="0" w:beforeLines="0" w:line="240" w:lineRule="auto"/>
              <w:ind w:right="240" w:firstLine="0" w:firstLineChars="0"/>
              <w:jc w:val="center"/>
              <w:rPr>
                <w:b/>
                <w:sz w:val="21"/>
                <w:szCs w:val="21"/>
              </w:rPr>
            </w:pPr>
            <w:r>
              <w:rPr>
                <w:rFonts w:hint="eastAsia"/>
                <w:b/>
                <w:sz w:val="21"/>
                <w:szCs w:val="21"/>
              </w:rPr>
              <w:t xml:space="preserve"> </w:t>
            </w:r>
            <w:r>
              <w:rPr>
                <w:b/>
                <w:sz w:val="21"/>
                <w:szCs w:val="21"/>
              </w:rPr>
              <w:t>比例</w:t>
            </w:r>
          </w:p>
        </w:tc>
        <w:tc>
          <w:tcPr>
            <w:tcW w:w="1098" w:type="dxa"/>
            <w:tcBorders>
              <w:left w:val="single" w:color="auto" w:sz="6" w:space="0"/>
            </w:tcBorders>
            <w:vAlign w:val="center"/>
          </w:tcPr>
          <w:p w14:paraId="07AE0D35">
            <w:pPr>
              <w:widowControl w:val="0"/>
              <w:spacing w:before="0" w:beforeLines="0" w:line="240" w:lineRule="auto"/>
              <w:ind w:right="240" w:firstLine="0" w:firstLineChars="0"/>
              <w:jc w:val="center"/>
              <w:rPr>
                <w:sz w:val="21"/>
                <w:szCs w:val="21"/>
              </w:rPr>
            </w:pPr>
            <w:r>
              <w:rPr>
                <w:rFonts w:hint="eastAsia"/>
                <w:sz w:val="21"/>
                <w:szCs w:val="21"/>
              </w:rPr>
              <w:t>6．09%</w:t>
            </w:r>
          </w:p>
        </w:tc>
      </w:tr>
      <w:tr w14:paraId="0E766CF5">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2957" w:type="dxa"/>
            <w:vAlign w:val="center"/>
          </w:tcPr>
          <w:p w14:paraId="26F8DAA9">
            <w:pPr>
              <w:widowControl w:val="0"/>
              <w:spacing w:before="0" w:beforeLines="0" w:line="240" w:lineRule="auto"/>
              <w:ind w:firstLine="0" w:firstLineChars="0"/>
              <w:jc w:val="center"/>
              <w:rPr>
                <w:b/>
                <w:sz w:val="21"/>
                <w:szCs w:val="21"/>
              </w:rPr>
            </w:pPr>
            <w:r>
              <w:rPr>
                <w:b/>
                <w:sz w:val="21"/>
                <w:szCs w:val="21"/>
              </w:rPr>
              <w:t>实际总投资</w:t>
            </w:r>
          </w:p>
        </w:tc>
        <w:tc>
          <w:tcPr>
            <w:tcW w:w="1526" w:type="dxa"/>
            <w:vAlign w:val="center"/>
          </w:tcPr>
          <w:p w14:paraId="7A19BF49">
            <w:pPr>
              <w:widowControl w:val="0"/>
              <w:spacing w:before="0" w:beforeLines="0" w:line="240" w:lineRule="auto"/>
              <w:ind w:firstLine="0" w:firstLineChars="0"/>
              <w:jc w:val="center"/>
              <w:rPr>
                <w:sz w:val="21"/>
                <w:szCs w:val="21"/>
              </w:rPr>
            </w:pPr>
            <w:r>
              <w:rPr>
                <w:rFonts w:hint="eastAsia"/>
                <w:sz w:val="21"/>
                <w:szCs w:val="21"/>
              </w:rPr>
              <w:t>312.96万元</w:t>
            </w:r>
          </w:p>
        </w:tc>
        <w:tc>
          <w:tcPr>
            <w:tcW w:w="1798" w:type="dxa"/>
            <w:gridSpan w:val="3"/>
            <w:vAlign w:val="center"/>
          </w:tcPr>
          <w:p w14:paraId="0F2FF3A7">
            <w:pPr>
              <w:widowControl w:val="0"/>
              <w:spacing w:before="0" w:beforeLines="0" w:line="240" w:lineRule="auto"/>
              <w:ind w:firstLine="0" w:firstLineChars="0"/>
              <w:jc w:val="center"/>
              <w:rPr>
                <w:b/>
                <w:sz w:val="21"/>
                <w:szCs w:val="21"/>
              </w:rPr>
            </w:pPr>
            <w:r>
              <w:rPr>
                <w:b/>
                <w:sz w:val="21"/>
                <w:szCs w:val="21"/>
              </w:rPr>
              <w:t>其中环保投资</w:t>
            </w:r>
          </w:p>
        </w:tc>
        <w:tc>
          <w:tcPr>
            <w:tcW w:w="1519" w:type="dxa"/>
            <w:gridSpan w:val="3"/>
            <w:tcBorders>
              <w:right w:val="single" w:color="auto" w:sz="6" w:space="0"/>
            </w:tcBorders>
            <w:vAlign w:val="center"/>
          </w:tcPr>
          <w:p w14:paraId="0F9E1AD4">
            <w:pPr>
              <w:widowControl w:val="0"/>
              <w:spacing w:before="0" w:beforeLines="0" w:line="240" w:lineRule="auto"/>
              <w:ind w:firstLine="0" w:firstLineChars="0"/>
              <w:jc w:val="center"/>
              <w:rPr>
                <w:sz w:val="21"/>
                <w:szCs w:val="21"/>
              </w:rPr>
            </w:pPr>
            <w:r>
              <w:rPr>
                <w:rFonts w:hint="eastAsia"/>
                <w:sz w:val="21"/>
                <w:szCs w:val="21"/>
              </w:rPr>
              <w:t>19.6万元</w:t>
            </w:r>
          </w:p>
        </w:tc>
        <w:tc>
          <w:tcPr>
            <w:tcW w:w="1359" w:type="dxa"/>
            <w:gridSpan w:val="3"/>
            <w:tcBorders>
              <w:left w:val="single" w:color="auto" w:sz="6" w:space="0"/>
              <w:right w:val="single" w:color="auto" w:sz="6" w:space="0"/>
            </w:tcBorders>
            <w:vAlign w:val="center"/>
          </w:tcPr>
          <w:p w14:paraId="6A73213E">
            <w:pPr>
              <w:widowControl w:val="0"/>
              <w:spacing w:before="0" w:beforeLines="0" w:line="240" w:lineRule="auto"/>
              <w:ind w:right="240" w:firstLine="0" w:firstLineChars="0"/>
              <w:jc w:val="center"/>
              <w:rPr>
                <w:b/>
                <w:sz w:val="21"/>
                <w:szCs w:val="21"/>
              </w:rPr>
            </w:pPr>
            <w:r>
              <w:rPr>
                <w:rFonts w:hint="eastAsia"/>
                <w:b/>
                <w:sz w:val="21"/>
                <w:szCs w:val="21"/>
              </w:rPr>
              <w:t xml:space="preserve"> </w:t>
            </w:r>
            <w:r>
              <w:rPr>
                <w:b/>
                <w:sz w:val="21"/>
                <w:szCs w:val="21"/>
              </w:rPr>
              <w:t>比例</w:t>
            </w:r>
          </w:p>
        </w:tc>
        <w:tc>
          <w:tcPr>
            <w:tcW w:w="1098" w:type="dxa"/>
            <w:tcBorders>
              <w:left w:val="single" w:color="auto" w:sz="6" w:space="0"/>
            </w:tcBorders>
            <w:vAlign w:val="center"/>
          </w:tcPr>
          <w:p w14:paraId="51C4EA7C">
            <w:pPr>
              <w:widowControl w:val="0"/>
              <w:spacing w:before="0" w:beforeLines="0" w:line="240" w:lineRule="auto"/>
              <w:ind w:right="240" w:firstLine="0" w:firstLineChars="0"/>
              <w:jc w:val="center"/>
              <w:rPr>
                <w:sz w:val="21"/>
                <w:szCs w:val="21"/>
              </w:rPr>
            </w:pPr>
            <w:r>
              <w:rPr>
                <w:rFonts w:hint="eastAsia"/>
                <w:sz w:val="21"/>
                <w:szCs w:val="21"/>
              </w:rPr>
              <w:t>6.36%</w:t>
            </w:r>
          </w:p>
        </w:tc>
      </w:tr>
      <w:tr w14:paraId="4EAA56B2">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2957" w:type="dxa"/>
            <w:vAlign w:val="center"/>
          </w:tcPr>
          <w:p w14:paraId="569E6A99">
            <w:pPr>
              <w:widowControl w:val="0"/>
              <w:spacing w:before="0" w:beforeLines="0" w:line="240" w:lineRule="auto"/>
              <w:ind w:firstLine="0" w:firstLineChars="0"/>
              <w:jc w:val="center"/>
              <w:rPr>
                <w:b/>
                <w:sz w:val="21"/>
                <w:szCs w:val="21"/>
              </w:rPr>
            </w:pPr>
            <w:r>
              <w:rPr>
                <w:b/>
                <w:sz w:val="21"/>
                <w:szCs w:val="21"/>
              </w:rPr>
              <w:t>年生产天数</w:t>
            </w:r>
          </w:p>
        </w:tc>
        <w:tc>
          <w:tcPr>
            <w:tcW w:w="1526" w:type="dxa"/>
            <w:vAlign w:val="center"/>
          </w:tcPr>
          <w:p w14:paraId="3113108F">
            <w:pPr>
              <w:widowControl w:val="0"/>
              <w:spacing w:before="0" w:beforeLines="0" w:line="240" w:lineRule="auto"/>
              <w:ind w:firstLine="0" w:firstLineChars="0"/>
              <w:jc w:val="center"/>
              <w:rPr>
                <w:sz w:val="21"/>
                <w:szCs w:val="21"/>
              </w:rPr>
            </w:pPr>
            <w:r>
              <w:rPr>
                <w:sz w:val="21"/>
                <w:szCs w:val="21"/>
              </w:rPr>
              <w:t>365</w:t>
            </w:r>
            <w:r>
              <w:rPr>
                <w:rFonts w:hint="eastAsia"/>
                <w:sz w:val="21"/>
                <w:szCs w:val="21"/>
              </w:rPr>
              <w:t>天</w:t>
            </w:r>
          </w:p>
        </w:tc>
        <w:tc>
          <w:tcPr>
            <w:tcW w:w="3317" w:type="dxa"/>
            <w:gridSpan w:val="6"/>
            <w:vAlign w:val="center"/>
          </w:tcPr>
          <w:p w14:paraId="3F813466">
            <w:pPr>
              <w:widowControl w:val="0"/>
              <w:spacing w:before="0" w:beforeLines="0" w:line="240" w:lineRule="auto"/>
              <w:ind w:firstLine="0" w:firstLineChars="0"/>
              <w:jc w:val="center"/>
              <w:rPr>
                <w:b/>
                <w:sz w:val="21"/>
                <w:szCs w:val="21"/>
              </w:rPr>
            </w:pPr>
            <w:r>
              <w:rPr>
                <w:b/>
                <w:sz w:val="21"/>
                <w:szCs w:val="21"/>
              </w:rPr>
              <w:t>每天生产小时数</w:t>
            </w:r>
          </w:p>
        </w:tc>
        <w:tc>
          <w:tcPr>
            <w:tcW w:w="2457" w:type="dxa"/>
            <w:gridSpan w:val="4"/>
            <w:vAlign w:val="center"/>
          </w:tcPr>
          <w:p w14:paraId="56356C18">
            <w:pPr>
              <w:widowControl w:val="0"/>
              <w:spacing w:before="0" w:beforeLines="0" w:line="240" w:lineRule="auto"/>
              <w:ind w:firstLine="0" w:firstLineChars="0"/>
              <w:jc w:val="center"/>
              <w:rPr>
                <w:sz w:val="21"/>
                <w:szCs w:val="21"/>
              </w:rPr>
            </w:pPr>
            <w:r>
              <w:rPr>
                <w:sz w:val="21"/>
                <w:szCs w:val="21"/>
              </w:rPr>
              <w:t>24</w:t>
            </w:r>
            <w:r>
              <w:rPr>
                <w:rFonts w:hint="eastAsia"/>
                <w:sz w:val="21"/>
                <w:szCs w:val="21"/>
              </w:rPr>
              <w:t>小时</w:t>
            </w:r>
          </w:p>
        </w:tc>
      </w:tr>
    </w:tbl>
    <w:p w14:paraId="55F17AC0">
      <w:pPr>
        <w:pStyle w:val="3"/>
        <w:spacing w:before="0" w:beforeLines="0"/>
        <w:ind w:firstLine="0" w:firstLineChars="0"/>
        <w:rPr>
          <w:rFonts w:ascii="Times New Roman" w:hAnsi="Times New Roman"/>
          <w:szCs w:val="24"/>
        </w:rPr>
      </w:pPr>
      <w:bookmarkStart w:id="27" w:name="_Toc492989597"/>
      <w:bookmarkStart w:id="28" w:name="_Toc9001057"/>
      <w:bookmarkStart w:id="29" w:name="_Toc517424972"/>
      <w:r>
        <w:rPr>
          <w:rFonts w:ascii="Times New Roman" w:hAnsi="Times New Roman"/>
          <w:szCs w:val="24"/>
        </w:rPr>
        <w:t>3.3</w:t>
      </w:r>
      <w:bookmarkEnd w:id="27"/>
      <w:r>
        <w:rPr>
          <w:rFonts w:ascii="Times New Roman" w:hAnsi="Times New Roman"/>
          <w:szCs w:val="24"/>
        </w:rPr>
        <w:t>项目主要建设内容及</w:t>
      </w:r>
      <w:bookmarkEnd w:id="28"/>
      <w:bookmarkEnd w:id="29"/>
      <w:r>
        <w:rPr>
          <w:rFonts w:hint="eastAsia" w:ascii="Times New Roman" w:hAnsi="Times New Roman"/>
          <w:szCs w:val="24"/>
        </w:rPr>
        <w:t>验收范围</w:t>
      </w:r>
    </w:p>
    <w:p w14:paraId="43B96C3B">
      <w:pPr>
        <w:spacing w:before="0" w:beforeLines="0"/>
        <w:ind w:firstLine="480"/>
        <w:rPr>
          <w:color w:val="FF0000"/>
        </w:rPr>
        <w:sectPr>
          <w:footerReference r:id="rId13" w:type="default"/>
          <w:pgSz w:w="11907" w:h="16840"/>
          <w:pgMar w:top="1440" w:right="1797" w:bottom="1440" w:left="1797" w:header="851" w:footer="992" w:gutter="0"/>
          <w:cols w:space="720" w:num="1"/>
          <w:docGrid w:linePitch="312" w:charSpace="0"/>
        </w:sectPr>
      </w:pPr>
      <w:r>
        <w:t>根据环评以及批复文件，项目主要的建设内容为：</w:t>
      </w:r>
      <w:r>
        <w:rPr>
          <w:rFonts w:hint="eastAsia"/>
        </w:rPr>
        <w:t>黄鹤镇汪龙村污水处理厂及</w:t>
      </w:r>
      <w:r>
        <w:t>处理厂配套主于管。</w:t>
      </w:r>
      <w:r>
        <w:rPr>
          <w:rFonts w:hint="eastAsia"/>
        </w:rPr>
        <w:t>环评阶段建设内容、实际建设情况及本次验收范围对比情况见表3-2，本次竣工环境保护设施验收内容见表3-3。</w:t>
      </w:r>
    </w:p>
    <w:p w14:paraId="757B00FC">
      <w:pPr>
        <w:spacing w:before="0" w:beforeLines="0"/>
        <w:ind w:firstLine="0" w:firstLineChars="0"/>
        <w:jc w:val="center"/>
        <w:rPr>
          <w:b/>
          <w:sz w:val="21"/>
          <w:szCs w:val="21"/>
        </w:rPr>
      </w:pPr>
      <w:r>
        <w:rPr>
          <w:b/>
          <w:sz w:val="21"/>
          <w:szCs w:val="21"/>
        </w:rPr>
        <w:t>表3-2  项目</w:t>
      </w:r>
      <w:r>
        <w:rPr>
          <w:rFonts w:hint="eastAsia"/>
          <w:b/>
          <w:sz w:val="21"/>
          <w:szCs w:val="21"/>
        </w:rPr>
        <w:t>主要建设内容与验收范围对比表</w:t>
      </w:r>
    </w:p>
    <w:tbl>
      <w:tblPr>
        <w:tblStyle w:val="26"/>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3685"/>
        <w:gridCol w:w="3402"/>
        <w:gridCol w:w="3827"/>
      </w:tblGrid>
      <w:tr w14:paraId="3D8B8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2AF05641">
            <w:pPr>
              <w:widowControl w:val="0"/>
              <w:spacing w:before="0" w:beforeLines="0"/>
              <w:ind w:firstLine="0" w:firstLineChars="0"/>
              <w:jc w:val="center"/>
              <w:rPr>
                <w:b/>
                <w:sz w:val="21"/>
                <w:szCs w:val="21"/>
              </w:rPr>
            </w:pPr>
            <w:r>
              <w:rPr>
                <w:rFonts w:hint="eastAsia"/>
                <w:b/>
                <w:sz w:val="21"/>
                <w:szCs w:val="21"/>
              </w:rPr>
              <w:t>类别</w:t>
            </w:r>
          </w:p>
        </w:tc>
        <w:tc>
          <w:tcPr>
            <w:tcW w:w="3685" w:type="dxa"/>
            <w:vAlign w:val="center"/>
          </w:tcPr>
          <w:p w14:paraId="74B2F76E">
            <w:pPr>
              <w:widowControl w:val="0"/>
              <w:spacing w:before="0" w:beforeLines="0"/>
              <w:ind w:firstLine="0" w:firstLineChars="0"/>
              <w:jc w:val="center"/>
              <w:rPr>
                <w:b/>
                <w:sz w:val="21"/>
                <w:szCs w:val="21"/>
              </w:rPr>
            </w:pPr>
            <w:r>
              <w:rPr>
                <w:rFonts w:hint="eastAsia"/>
                <w:b/>
                <w:sz w:val="21"/>
                <w:szCs w:val="21"/>
              </w:rPr>
              <w:t>环评内容</w:t>
            </w:r>
          </w:p>
        </w:tc>
        <w:tc>
          <w:tcPr>
            <w:tcW w:w="3402" w:type="dxa"/>
            <w:vAlign w:val="center"/>
          </w:tcPr>
          <w:p w14:paraId="023B1A15">
            <w:pPr>
              <w:widowControl w:val="0"/>
              <w:spacing w:before="0" w:beforeLines="0"/>
              <w:ind w:firstLine="0" w:firstLineChars="0"/>
              <w:jc w:val="center"/>
              <w:rPr>
                <w:b/>
                <w:sz w:val="21"/>
                <w:szCs w:val="21"/>
              </w:rPr>
            </w:pPr>
            <w:r>
              <w:rPr>
                <w:rFonts w:hint="eastAsia"/>
                <w:b/>
                <w:sz w:val="21"/>
                <w:szCs w:val="21"/>
              </w:rPr>
              <w:t>实际建设内容</w:t>
            </w:r>
          </w:p>
        </w:tc>
        <w:tc>
          <w:tcPr>
            <w:tcW w:w="3827" w:type="dxa"/>
            <w:vAlign w:val="center"/>
          </w:tcPr>
          <w:p w14:paraId="2336199F">
            <w:pPr>
              <w:widowControl w:val="0"/>
              <w:spacing w:before="0" w:beforeLines="0"/>
              <w:ind w:firstLine="0" w:firstLineChars="0"/>
              <w:jc w:val="center"/>
              <w:rPr>
                <w:b/>
                <w:sz w:val="21"/>
                <w:szCs w:val="21"/>
              </w:rPr>
            </w:pPr>
            <w:r>
              <w:rPr>
                <w:rFonts w:hint="eastAsia"/>
                <w:b/>
                <w:sz w:val="21"/>
                <w:szCs w:val="21"/>
              </w:rPr>
              <w:t>本次验收范围</w:t>
            </w:r>
          </w:p>
        </w:tc>
      </w:tr>
      <w:tr w14:paraId="69F5B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restart"/>
            <w:vAlign w:val="center"/>
          </w:tcPr>
          <w:p w14:paraId="2CF2A1AD">
            <w:pPr>
              <w:widowControl w:val="0"/>
              <w:spacing w:before="0" w:beforeLines="0"/>
              <w:ind w:firstLine="0" w:firstLineChars="0"/>
              <w:jc w:val="center"/>
              <w:rPr>
                <w:b/>
                <w:sz w:val="21"/>
                <w:szCs w:val="21"/>
              </w:rPr>
            </w:pPr>
            <w:r>
              <w:rPr>
                <w:rFonts w:hint="eastAsia"/>
                <w:b/>
                <w:sz w:val="21"/>
                <w:szCs w:val="21"/>
              </w:rPr>
              <w:t>主体工程</w:t>
            </w:r>
          </w:p>
        </w:tc>
        <w:tc>
          <w:tcPr>
            <w:tcW w:w="3685" w:type="dxa"/>
            <w:vAlign w:val="center"/>
          </w:tcPr>
          <w:p w14:paraId="1049773D">
            <w:pPr>
              <w:widowControl/>
              <w:spacing w:before="120" w:line="276" w:lineRule="auto"/>
              <w:ind w:firstLine="0" w:firstLineChars="0"/>
              <w:rPr>
                <w:sz w:val="21"/>
                <w:szCs w:val="21"/>
              </w:rPr>
            </w:pPr>
            <w:r>
              <w:rPr>
                <w:rFonts w:hint="eastAsia"/>
                <w:sz w:val="21"/>
                <w:szCs w:val="21"/>
              </w:rPr>
              <w:t>污水处理工艺：格栅调节池+ A/O组合池+化学除磷+紫外消毒</w:t>
            </w:r>
          </w:p>
        </w:tc>
        <w:tc>
          <w:tcPr>
            <w:tcW w:w="3402" w:type="dxa"/>
            <w:vAlign w:val="center"/>
          </w:tcPr>
          <w:p w14:paraId="474A2F58">
            <w:pPr>
              <w:widowControl/>
              <w:spacing w:before="120" w:line="276" w:lineRule="auto"/>
              <w:ind w:firstLine="0" w:firstLineChars="0"/>
              <w:jc w:val="center"/>
              <w:rPr>
                <w:sz w:val="21"/>
                <w:szCs w:val="21"/>
              </w:rPr>
            </w:pPr>
            <w:r>
              <w:rPr>
                <w:rFonts w:hint="eastAsia"/>
                <w:sz w:val="21"/>
                <w:szCs w:val="21"/>
              </w:rPr>
              <w:t>格栅调节池+ A/O组合池+化学除磷+紫外消毒</w:t>
            </w:r>
          </w:p>
        </w:tc>
        <w:tc>
          <w:tcPr>
            <w:tcW w:w="3827" w:type="dxa"/>
            <w:vAlign w:val="center"/>
          </w:tcPr>
          <w:p w14:paraId="15253ACD">
            <w:pPr>
              <w:widowControl/>
              <w:spacing w:before="120" w:line="276" w:lineRule="auto"/>
              <w:ind w:firstLine="0" w:firstLineChars="0"/>
              <w:jc w:val="center"/>
              <w:rPr>
                <w:sz w:val="21"/>
                <w:szCs w:val="21"/>
              </w:rPr>
            </w:pPr>
            <w:r>
              <w:rPr>
                <w:rFonts w:hint="eastAsia"/>
                <w:sz w:val="21"/>
                <w:szCs w:val="21"/>
              </w:rPr>
              <w:t>与环评一致</w:t>
            </w:r>
            <w:r>
              <w:rPr>
                <w:sz w:val="21"/>
                <w:szCs w:val="21"/>
              </w:rPr>
              <w:t xml:space="preserve"> </w:t>
            </w:r>
          </w:p>
        </w:tc>
      </w:tr>
      <w:tr w14:paraId="4FAF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14:paraId="1DE1C2E0">
            <w:pPr>
              <w:widowControl w:val="0"/>
              <w:spacing w:before="0" w:beforeLines="0"/>
              <w:ind w:firstLine="0" w:firstLineChars="0"/>
              <w:jc w:val="center"/>
              <w:rPr>
                <w:b/>
                <w:sz w:val="21"/>
                <w:szCs w:val="21"/>
              </w:rPr>
            </w:pPr>
          </w:p>
        </w:tc>
        <w:tc>
          <w:tcPr>
            <w:tcW w:w="3685" w:type="dxa"/>
            <w:vAlign w:val="center"/>
          </w:tcPr>
          <w:p w14:paraId="5BDA7733">
            <w:pPr>
              <w:widowControl/>
              <w:spacing w:before="120" w:line="276" w:lineRule="auto"/>
              <w:ind w:firstLine="0" w:firstLineChars="0"/>
              <w:rPr>
                <w:sz w:val="21"/>
                <w:szCs w:val="21"/>
              </w:rPr>
            </w:pPr>
            <w:r>
              <w:rPr>
                <w:sz w:val="21"/>
                <w:szCs w:val="21"/>
              </w:rPr>
              <w:t>尾水排放管</w:t>
            </w:r>
            <w:r>
              <w:rPr>
                <w:rFonts w:hint="eastAsia"/>
                <w:sz w:val="21"/>
                <w:szCs w:val="21"/>
              </w:rPr>
              <w:t>：DN150UPVC管约40m</w:t>
            </w:r>
          </w:p>
        </w:tc>
        <w:tc>
          <w:tcPr>
            <w:tcW w:w="3402" w:type="dxa"/>
            <w:vAlign w:val="center"/>
          </w:tcPr>
          <w:p w14:paraId="43DA4C93">
            <w:pPr>
              <w:widowControl/>
              <w:spacing w:before="120" w:line="276" w:lineRule="auto"/>
              <w:ind w:firstLine="0" w:firstLineChars="0"/>
              <w:jc w:val="center"/>
              <w:rPr>
                <w:sz w:val="21"/>
                <w:szCs w:val="21"/>
              </w:rPr>
            </w:pPr>
            <w:r>
              <w:rPr>
                <w:sz w:val="21"/>
                <w:szCs w:val="21"/>
              </w:rPr>
              <w:t>尾水排放管</w:t>
            </w:r>
            <w:r>
              <w:rPr>
                <w:rFonts w:hint="eastAsia"/>
                <w:sz w:val="21"/>
                <w:szCs w:val="21"/>
              </w:rPr>
              <w:t>：DN150UPVC管约27m</w:t>
            </w:r>
          </w:p>
        </w:tc>
        <w:tc>
          <w:tcPr>
            <w:tcW w:w="3827" w:type="dxa"/>
            <w:vAlign w:val="center"/>
          </w:tcPr>
          <w:p w14:paraId="270EF416">
            <w:pPr>
              <w:widowControl/>
              <w:spacing w:before="120" w:line="276" w:lineRule="auto"/>
              <w:ind w:firstLine="0" w:firstLineChars="0"/>
              <w:jc w:val="center"/>
              <w:rPr>
                <w:sz w:val="21"/>
                <w:szCs w:val="21"/>
              </w:rPr>
            </w:pPr>
            <w:r>
              <w:rPr>
                <w:sz w:val="21"/>
                <w:szCs w:val="21"/>
              </w:rPr>
              <w:t>尾水排放管</w:t>
            </w:r>
            <w:r>
              <w:rPr>
                <w:rFonts w:hint="eastAsia"/>
                <w:sz w:val="21"/>
                <w:szCs w:val="21"/>
              </w:rPr>
              <w:t>：DN150UPVC管约27m</w:t>
            </w:r>
          </w:p>
        </w:tc>
      </w:tr>
      <w:tr w14:paraId="4E4C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14:paraId="6AD564ED">
            <w:pPr>
              <w:widowControl w:val="0"/>
              <w:spacing w:before="0" w:beforeLines="0"/>
              <w:ind w:firstLine="0" w:firstLineChars="0"/>
              <w:jc w:val="center"/>
              <w:rPr>
                <w:b/>
                <w:sz w:val="21"/>
                <w:szCs w:val="21"/>
              </w:rPr>
            </w:pPr>
          </w:p>
        </w:tc>
        <w:tc>
          <w:tcPr>
            <w:tcW w:w="3685" w:type="dxa"/>
            <w:vAlign w:val="center"/>
          </w:tcPr>
          <w:p w14:paraId="7725B579">
            <w:pPr>
              <w:widowControl/>
              <w:spacing w:before="120" w:line="276" w:lineRule="auto"/>
              <w:ind w:firstLine="0" w:firstLineChars="0"/>
              <w:rPr>
                <w:sz w:val="21"/>
                <w:szCs w:val="21"/>
              </w:rPr>
            </w:pPr>
            <w:r>
              <w:rPr>
                <w:sz w:val="21"/>
                <w:szCs w:val="21"/>
              </w:rPr>
              <w:t>污泥处置</w:t>
            </w:r>
            <w:r>
              <w:rPr>
                <w:rFonts w:hint="eastAsia"/>
                <w:sz w:val="21"/>
                <w:szCs w:val="21"/>
              </w:rPr>
              <w:t>：经自然干化池干化后，运至垃圾填埋场处理</w:t>
            </w:r>
          </w:p>
        </w:tc>
        <w:tc>
          <w:tcPr>
            <w:tcW w:w="3402" w:type="dxa"/>
            <w:vAlign w:val="center"/>
          </w:tcPr>
          <w:p w14:paraId="2EFD04B3">
            <w:pPr>
              <w:widowControl/>
              <w:spacing w:before="120" w:line="276" w:lineRule="auto"/>
              <w:ind w:firstLine="0" w:firstLineChars="0"/>
              <w:jc w:val="center"/>
              <w:rPr>
                <w:sz w:val="21"/>
                <w:szCs w:val="21"/>
              </w:rPr>
            </w:pPr>
            <w:r>
              <w:rPr>
                <w:rFonts w:hint="eastAsia"/>
                <w:sz w:val="21"/>
                <w:szCs w:val="21"/>
              </w:rPr>
              <w:t>经自然干化池干化后，</w:t>
            </w:r>
            <w:r>
              <w:rPr>
                <w:rFonts w:hint="eastAsia"/>
              </w:rPr>
              <w:t>由重庆环保投资集团有限公司统一交有资质单位进行无害化处理</w:t>
            </w:r>
          </w:p>
        </w:tc>
        <w:tc>
          <w:tcPr>
            <w:tcW w:w="3827" w:type="dxa"/>
            <w:vAlign w:val="center"/>
          </w:tcPr>
          <w:p w14:paraId="442CD245">
            <w:pPr>
              <w:widowControl/>
              <w:spacing w:before="120" w:line="276" w:lineRule="auto"/>
              <w:ind w:firstLine="0" w:firstLineChars="0"/>
              <w:jc w:val="center"/>
              <w:rPr>
                <w:sz w:val="21"/>
                <w:szCs w:val="21"/>
              </w:rPr>
            </w:pPr>
            <w:r>
              <w:rPr>
                <w:rFonts w:hint="eastAsia"/>
                <w:sz w:val="21"/>
                <w:szCs w:val="21"/>
              </w:rPr>
              <w:t>经自然干化池干化后，由重庆环保投资集团有限公司统一交有资质单位进行无害化处理</w:t>
            </w:r>
          </w:p>
        </w:tc>
      </w:tr>
      <w:tr w14:paraId="033BF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restart"/>
            <w:vAlign w:val="center"/>
          </w:tcPr>
          <w:p w14:paraId="20434BF0">
            <w:pPr>
              <w:widowControl w:val="0"/>
              <w:spacing w:before="120"/>
              <w:ind w:firstLine="0" w:firstLineChars="0"/>
              <w:jc w:val="center"/>
              <w:rPr>
                <w:b/>
                <w:sz w:val="21"/>
                <w:szCs w:val="21"/>
              </w:rPr>
            </w:pPr>
            <w:r>
              <w:rPr>
                <w:rFonts w:hint="eastAsia"/>
                <w:b/>
                <w:sz w:val="21"/>
                <w:szCs w:val="21"/>
              </w:rPr>
              <w:t>公用工程</w:t>
            </w:r>
          </w:p>
        </w:tc>
        <w:tc>
          <w:tcPr>
            <w:tcW w:w="3685" w:type="dxa"/>
            <w:vAlign w:val="center"/>
          </w:tcPr>
          <w:p w14:paraId="0474BD7E">
            <w:pPr>
              <w:widowControl/>
              <w:spacing w:before="120" w:line="276" w:lineRule="auto"/>
              <w:ind w:firstLine="0" w:firstLineChars="0"/>
              <w:rPr>
                <w:sz w:val="21"/>
                <w:szCs w:val="21"/>
              </w:rPr>
            </w:pPr>
            <w:r>
              <w:rPr>
                <w:sz w:val="21"/>
                <w:szCs w:val="21"/>
              </w:rPr>
              <w:t>综合用房</w:t>
            </w:r>
            <w:r>
              <w:rPr>
                <w:rFonts w:hint="eastAsia"/>
                <w:sz w:val="21"/>
                <w:szCs w:val="21"/>
              </w:rPr>
              <w:t>:</w:t>
            </w:r>
            <w:r>
              <w:rPr>
                <w:sz w:val="21"/>
                <w:szCs w:val="21"/>
              </w:rPr>
              <w:t>设备用房</w:t>
            </w:r>
          </w:p>
        </w:tc>
        <w:tc>
          <w:tcPr>
            <w:tcW w:w="3402" w:type="dxa"/>
            <w:vAlign w:val="center"/>
          </w:tcPr>
          <w:p w14:paraId="27095A95">
            <w:pPr>
              <w:widowControl/>
              <w:spacing w:before="120" w:line="276" w:lineRule="auto"/>
              <w:ind w:firstLine="0" w:firstLineChars="0"/>
              <w:jc w:val="center"/>
              <w:rPr>
                <w:sz w:val="21"/>
                <w:szCs w:val="21"/>
              </w:rPr>
            </w:pPr>
            <w:r>
              <w:rPr>
                <w:sz w:val="21"/>
                <w:szCs w:val="21"/>
              </w:rPr>
              <w:t>设备用房</w:t>
            </w:r>
          </w:p>
        </w:tc>
        <w:tc>
          <w:tcPr>
            <w:tcW w:w="3827" w:type="dxa"/>
            <w:vAlign w:val="center"/>
          </w:tcPr>
          <w:p w14:paraId="424C5A73">
            <w:pPr>
              <w:widowControl/>
              <w:spacing w:before="120" w:line="276" w:lineRule="auto"/>
              <w:ind w:firstLine="0" w:firstLineChars="0"/>
              <w:jc w:val="center"/>
              <w:rPr>
                <w:sz w:val="21"/>
                <w:szCs w:val="21"/>
              </w:rPr>
            </w:pPr>
            <w:r>
              <w:rPr>
                <w:rFonts w:hint="eastAsia"/>
                <w:sz w:val="21"/>
                <w:szCs w:val="21"/>
              </w:rPr>
              <w:t>与环评一致</w:t>
            </w:r>
          </w:p>
        </w:tc>
      </w:tr>
      <w:tr w14:paraId="6DE0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14:paraId="75251C5A">
            <w:pPr>
              <w:widowControl w:val="0"/>
              <w:spacing w:before="0" w:beforeLines="0"/>
              <w:ind w:firstLine="0" w:firstLineChars="0"/>
              <w:jc w:val="center"/>
              <w:rPr>
                <w:b/>
                <w:sz w:val="21"/>
                <w:szCs w:val="21"/>
              </w:rPr>
            </w:pPr>
          </w:p>
        </w:tc>
        <w:tc>
          <w:tcPr>
            <w:tcW w:w="3685" w:type="dxa"/>
            <w:vAlign w:val="center"/>
          </w:tcPr>
          <w:p w14:paraId="1E5C2E08">
            <w:pPr>
              <w:widowControl/>
              <w:spacing w:before="120" w:line="276" w:lineRule="auto"/>
              <w:ind w:firstLine="0" w:firstLineChars="0"/>
              <w:rPr>
                <w:sz w:val="21"/>
                <w:szCs w:val="21"/>
              </w:rPr>
            </w:pPr>
            <w:r>
              <w:rPr>
                <w:rFonts w:hint="eastAsia"/>
                <w:sz w:val="21"/>
                <w:szCs w:val="21"/>
              </w:rPr>
              <w:t>供水：</w:t>
            </w:r>
            <w:r>
              <w:rPr>
                <w:sz w:val="21"/>
                <w:szCs w:val="21"/>
              </w:rPr>
              <w:t>市政供水</w:t>
            </w:r>
          </w:p>
        </w:tc>
        <w:tc>
          <w:tcPr>
            <w:tcW w:w="3402" w:type="dxa"/>
            <w:vAlign w:val="center"/>
          </w:tcPr>
          <w:p w14:paraId="5700DF88">
            <w:pPr>
              <w:widowControl/>
              <w:spacing w:before="120" w:line="276" w:lineRule="auto"/>
              <w:ind w:firstLine="0" w:firstLineChars="0"/>
              <w:jc w:val="center"/>
              <w:rPr>
                <w:sz w:val="21"/>
                <w:szCs w:val="21"/>
              </w:rPr>
            </w:pPr>
            <w:r>
              <w:rPr>
                <w:sz w:val="21"/>
                <w:szCs w:val="21"/>
              </w:rPr>
              <w:t>市政供水</w:t>
            </w:r>
          </w:p>
        </w:tc>
        <w:tc>
          <w:tcPr>
            <w:tcW w:w="3827" w:type="dxa"/>
            <w:vAlign w:val="center"/>
          </w:tcPr>
          <w:p w14:paraId="661B1816">
            <w:pPr>
              <w:widowControl/>
              <w:spacing w:before="120" w:line="276" w:lineRule="auto"/>
              <w:ind w:firstLine="0" w:firstLineChars="0"/>
              <w:jc w:val="center"/>
              <w:rPr>
                <w:sz w:val="21"/>
                <w:szCs w:val="21"/>
              </w:rPr>
            </w:pPr>
            <w:r>
              <w:rPr>
                <w:rFonts w:hint="eastAsia"/>
                <w:sz w:val="21"/>
                <w:szCs w:val="21"/>
              </w:rPr>
              <w:t>与环评一致</w:t>
            </w:r>
          </w:p>
        </w:tc>
      </w:tr>
      <w:tr w14:paraId="38C9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14:paraId="65EC9E1B">
            <w:pPr>
              <w:widowControl w:val="0"/>
              <w:spacing w:before="0" w:beforeLines="0"/>
              <w:ind w:firstLine="0" w:firstLineChars="0"/>
              <w:jc w:val="center"/>
              <w:rPr>
                <w:b/>
                <w:sz w:val="21"/>
                <w:szCs w:val="21"/>
              </w:rPr>
            </w:pPr>
          </w:p>
        </w:tc>
        <w:tc>
          <w:tcPr>
            <w:tcW w:w="3685" w:type="dxa"/>
            <w:vAlign w:val="center"/>
          </w:tcPr>
          <w:p w14:paraId="7C16E063">
            <w:pPr>
              <w:widowControl/>
              <w:spacing w:before="120" w:line="276" w:lineRule="auto"/>
              <w:ind w:firstLine="0" w:firstLineChars="0"/>
              <w:rPr>
                <w:sz w:val="21"/>
                <w:szCs w:val="21"/>
              </w:rPr>
            </w:pPr>
            <w:r>
              <w:rPr>
                <w:sz w:val="21"/>
                <w:szCs w:val="21"/>
              </w:rPr>
              <w:t>排水规划</w:t>
            </w:r>
            <w:r>
              <w:rPr>
                <w:rFonts w:hint="eastAsia"/>
                <w:sz w:val="21"/>
                <w:szCs w:val="21"/>
              </w:rPr>
              <w:t>：</w:t>
            </w:r>
            <w:r>
              <w:rPr>
                <w:sz w:val="21"/>
                <w:szCs w:val="21"/>
              </w:rPr>
              <w:t>场内采用雨污分流制，尾水就近</w:t>
            </w:r>
            <w:r>
              <w:rPr>
                <w:rFonts w:hint="eastAsia"/>
                <w:sz w:val="21"/>
                <w:szCs w:val="21"/>
              </w:rPr>
              <w:t>排入</w:t>
            </w:r>
            <w:r>
              <w:rPr>
                <w:sz w:val="21"/>
                <w:szCs w:val="21"/>
              </w:rPr>
              <w:t>东侧马武河</w:t>
            </w:r>
          </w:p>
        </w:tc>
        <w:tc>
          <w:tcPr>
            <w:tcW w:w="3402" w:type="dxa"/>
            <w:vAlign w:val="center"/>
          </w:tcPr>
          <w:p w14:paraId="3E7A64A5">
            <w:pPr>
              <w:widowControl/>
              <w:spacing w:before="120" w:line="276" w:lineRule="auto"/>
              <w:ind w:firstLine="0" w:firstLineChars="0"/>
              <w:jc w:val="center"/>
              <w:rPr>
                <w:sz w:val="21"/>
                <w:szCs w:val="21"/>
              </w:rPr>
            </w:pPr>
            <w:r>
              <w:rPr>
                <w:sz w:val="21"/>
                <w:szCs w:val="21"/>
              </w:rPr>
              <w:t>场内采用雨污分流制，尾水就近</w:t>
            </w:r>
            <w:r>
              <w:rPr>
                <w:rFonts w:hint="eastAsia"/>
                <w:sz w:val="21"/>
                <w:szCs w:val="21"/>
              </w:rPr>
              <w:t>排入</w:t>
            </w:r>
            <w:r>
              <w:rPr>
                <w:sz w:val="21"/>
                <w:szCs w:val="21"/>
              </w:rPr>
              <w:t>东侧马武河</w:t>
            </w:r>
          </w:p>
        </w:tc>
        <w:tc>
          <w:tcPr>
            <w:tcW w:w="3827" w:type="dxa"/>
            <w:vAlign w:val="center"/>
          </w:tcPr>
          <w:p w14:paraId="35D87403">
            <w:pPr>
              <w:widowControl/>
              <w:spacing w:before="120" w:line="276" w:lineRule="auto"/>
              <w:ind w:firstLine="0" w:firstLineChars="0"/>
              <w:jc w:val="center"/>
              <w:rPr>
                <w:sz w:val="21"/>
                <w:szCs w:val="21"/>
              </w:rPr>
            </w:pPr>
            <w:r>
              <w:rPr>
                <w:rFonts w:hint="eastAsia"/>
                <w:sz w:val="21"/>
                <w:szCs w:val="21"/>
              </w:rPr>
              <w:t>与环评一致</w:t>
            </w:r>
          </w:p>
        </w:tc>
      </w:tr>
      <w:tr w14:paraId="5333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14:paraId="17603D9E">
            <w:pPr>
              <w:widowControl w:val="0"/>
              <w:spacing w:before="0" w:beforeLines="0"/>
              <w:ind w:firstLine="0" w:firstLineChars="0"/>
              <w:jc w:val="center"/>
              <w:rPr>
                <w:b/>
                <w:sz w:val="21"/>
                <w:szCs w:val="21"/>
              </w:rPr>
            </w:pPr>
          </w:p>
        </w:tc>
        <w:tc>
          <w:tcPr>
            <w:tcW w:w="3685" w:type="dxa"/>
            <w:vAlign w:val="center"/>
          </w:tcPr>
          <w:p w14:paraId="5395EFAC">
            <w:pPr>
              <w:widowControl/>
              <w:spacing w:before="120" w:line="276" w:lineRule="auto"/>
              <w:ind w:firstLine="0" w:firstLineChars="0"/>
              <w:rPr>
                <w:sz w:val="21"/>
                <w:szCs w:val="21"/>
              </w:rPr>
            </w:pPr>
            <w:r>
              <w:rPr>
                <w:rFonts w:hint="eastAsia"/>
                <w:sz w:val="21"/>
                <w:szCs w:val="21"/>
              </w:rPr>
              <w:t>供电：市政供电</w:t>
            </w:r>
          </w:p>
        </w:tc>
        <w:tc>
          <w:tcPr>
            <w:tcW w:w="3402" w:type="dxa"/>
            <w:vAlign w:val="center"/>
          </w:tcPr>
          <w:p w14:paraId="2001EE66">
            <w:pPr>
              <w:widowControl/>
              <w:spacing w:before="120" w:line="276" w:lineRule="auto"/>
              <w:ind w:firstLine="0" w:firstLineChars="0"/>
              <w:jc w:val="center"/>
              <w:rPr>
                <w:sz w:val="21"/>
                <w:szCs w:val="21"/>
              </w:rPr>
            </w:pPr>
            <w:r>
              <w:rPr>
                <w:rFonts w:hint="eastAsia"/>
                <w:sz w:val="21"/>
                <w:szCs w:val="21"/>
              </w:rPr>
              <w:t>市政供电</w:t>
            </w:r>
          </w:p>
        </w:tc>
        <w:tc>
          <w:tcPr>
            <w:tcW w:w="3827" w:type="dxa"/>
            <w:vAlign w:val="center"/>
          </w:tcPr>
          <w:p w14:paraId="3163B85D">
            <w:pPr>
              <w:widowControl/>
              <w:spacing w:before="120" w:line="276" w:lineRule="auto"/>
              <w:ind w:firstLine="0" w:firstLineChars="0"/>
              <w:jc w:val="center"/>
              <w:rPr>
                <w:sz w:val="21"/>
                <w:szCs w:val="21"/>
              </w:rPr>
            </w:pPr>
            <w:r>
              <w:rPr>
                <w:rFonts w:hint="eastAsia"/>
                <w:sz w:val="21"/>
                <w:szCs w:val="21"/>
              </w:rPr>
              <w:t>与环评一致</w:t>
            </w:r>
          </w:p>
        </w:tc>
      </w:tr>
      <w:tr w14:paraId="3424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14:paraId="5F1CDD8C">
            <w:pPr>
              <w:widowControl w:val="0"/>
              <w:spacing w:before="0" w:beforeLines="0"/>
              <w:ind w:firstLine="0" w:firstLineChars="0"/>
              <w:jc w:val="center"/>
              <w:rPr>
                <w:b/>
                <w:sz w:val="21"/>
                <w:szCs w:val="21"/>
              </w:rPr>
            </w:pPr>
          </w:p>
        </w:tc>
        <w:tc>
          <w:tcPr>
            <w:tcW w:w="3685" w:type="dxa"/>
            <w:vAlign w:val="center"/>
          </w:tcPr>
          <w:p w14:paraId="6D2CCD8B">
            <w:pPr>
              <w:widowControl/>
              <w:spacing w:before="120" w:line="276" w:lineRule="auto"/>
              <w:ind w:firstLine="0" w:firstLineChars="0"/>
              <w:rPr>
                <w:sz w:val="21"/>
                <w:szCs w:val="21"/>
              </w:rPr>
            </w:pPr>
            <w:r>
              <w:rPr>
                <w:rFonts w:hint="eastAsia"/>
                <w:sz w:val="21"/>
                <w:szCs w:val="21"/>
              </w:rPr>
              <w:t>绿化：采用“乔木+灌木+草”相结合的绿化措施</w:t>
            </w:r>
          </w:p>
        </w:tc>
        <w:tc>
          <w:tcPr>
            <w:tcW w:w="3402" w:type="dxa"/>
            <w:vAlign w:val="center"/>
          </w:tcPr>
          <w:p w14:paraId="60C2155C">
            <w:pPr>
              <w:widowControl/>
              <w:spacing w:before="120" w:line="276" w:lineRule="auto"/>
              <w:ind w:firstLine="0" w:firstLineChars="0"/>
              <w:jc w:val="center"/>
              <w:rPr>
                <w:sz w:val="21"/>
                <w:szCs w:val="21"/>
              </w:rPr>
            </w:pPr>
            <w:r>
              <w:rPr>
                <w:rFonts w:hint="eastAsia"/>
                <w:sz w:val="21"/>
                <w:szCs w:val="21"/>
              </w:rPr>
              <w:t>春播草籽</w:t>
            </w:r>
          </w:p>
        </w:tc>
        <w:tc>
          <w:tcPr>
            <w:tcW w:w="3827" w:type="dxa"/>
            <w:vAlign w:val="center"/>
          </w:tcPr>
          <w:p w14:paraId="2A4C8C14">
            <w:pPr>
              <w:widowControl/>
              <w:spacing w:before="120" w:line="276" w:lineRule="auto"/>
              <w:ind w:firstLine="0" w:firstLineChars="0"/>
              <w:jc w:val="center"/>
              <w:rPr>
                <w:sz w:val="21"/>
                <w:szCs w:val="21"/>
              </w:rPr>
            </w:pPr>
            <w:r>
              <w:rPr>
                <w:rFonts w:hint="eastAsia"/>
                <w:sz w:val="21"/>
                <w:szCs w:val="21"/>
              </w:rPr>
              <w:t>春播草籽</w:t>
            </w:r>
          </w:p>
        </w:tc>
      </w:tr>
      <w:tr w14:paraId="7DB37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restart"/>
            <w:vAlign w:val="center"/>
          </w:tcPr>
          <w:p w14:paraId="1C74819C">
            <w:pPr>
              <w:widowControl w:val="0"/>
              <w:spacing w:before="120"/>
              <w:ind w:firstLine="198" w:firstLineChars="94"/>
              <w:jc w:val="center"/>
              <w:rPr>
                <w:b/>
                <w:sz w:val="21"/>
                <w:szCs w:val="21"/>
              </w:rPr>
            </w:pPr>
            <w:r>
              <w:rPr>
                <w:rFonts w:hint="eastAsia"/>
                <w:b/>
                <w:sz w:val="21"/>
                <w:szCs w:val="21"/>
              </w:rPr>
              <w:t>储运工程</w:t>
            </w:r>
          </w:p>
        </w:tc>
        <w:tc>
          <w:tcPr>
            <w:tcW w:w="3685" w:type="dxa"/>
            <w:vAlign w:val="center"/>
          </w:tcPr>
          <w:p w14:paraId="2B6E3F3E">
            <w:pPr>
              <w:widowControl/>
              <w:spacing w:before="120" w:line="276" w:lineRule="auto"/>
              <w:ind w:firstLine="0" w:firstLineChars="0"/>
              <w:rPr>
                <w:sz w:val="21"/>
                <w:szCs w:val="21"/>
              </w:rPr>
            </w:pPr>
            <w:r>
              <w:rPr>
                <w:sz w:val="21"/>
                <w:szCs w:val="21"/>
              </w:rPr>
              <w:t>药剂储存</w:t>
            </w:r>
            <w:r>
              <w:rPr>
                <w:rFonts w:hint="eastAsia"/>
                <w:sz w:val="21"/>
                <w:szCs w:val="21"/>
              </w:rPr>
              <w:t>：设备房</w:t>
            </w:r>
          </w:p>
        </w:tc>
        <w:tc>
          <w:tcPr>
            <w:tcW w:w="3402" w:type="dxa"/>
            <w:vAlign w:val="center"/>
          </w:tcPr>
          <w:p w14:paraId="78F3F52D">
            <w:pPr>
              <w:widowControl/>
              <w:spacing w:before="120" w:line="276" w:lineRule="auto"/>
              <w:ind w:firstLine="0" w:firstLineChars="0"/>
              <w:jc w:val="center"/>
              <w:rPr>
                <w:sz w:val="21"/>
                <w:szCs w:val="21"/>
              </w:rPr>
            </w:pPr>
            <w:r>
              <w:rPr>
                <w:rFonts w:hint="eastAsia"/>
                <w:sz w:val="21"/>
                <w:szCs w:val="21"/>
              </w:rPr>
              <w:t>设备房</w:t>
            </w:r>
          </w:p>
        </w:tc>
        <w:tc>
          <w:tcPr>
            <w:tcW w:w="3827" w:type="dxa"/>
            <w:vAlign w:val="center"/>
          </w:tcPr>
          <w:p w14:paraId="20F0A872">
            <w:pPr>
              <w:widowControl/>
              <w:spacing w:before="120" w:line="276" w:lineRule="auto"/>
              <w:ind w:firstLine="0" w:firstLineChars="0"/>
              <w:jc w:val="center"/>
              <w:rPr>
                <w:sz w:val="21"/>
                <w:szCs w:val="21"/>
              </w:rPr>
            </w:pPr>
            <w:r>
              <w:rPr>
                <w:rFonts w:hint="eastAsia"/>
                <w:sz w:val="21"/>
                <w:szCs w:val="21"/>
              </w:rPr>
              <w:t>与环评一致</w:t>
            </w:r>
          </w:p>
        </w:tc>
      </w:tr>
      <w:tr w14:paraId="0756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14:paraId="4291C376">
            <w:pPr>
              <w:widowControl w:val="0"/>
              <w:spacing w:before="0" w:beforeLines="0"/>
              <w:ind w:firstLine="0" w:firstLineChars="0"/>
              <w:jc w:val="center"/>
              <w:rPr>
                <w:b/>
                <w:sz w:val="21"/>
                <w:szCs w:val="21"/>
              </w:rPr>
            </w:pPr>
          </w:p>
        </w:tc>
        <w:tc>
          <w:tcPr>
            <w:tcW w:w="3685" w:type="dxa"/>
            <w:vAlign w:val="center"/>
          </w:tcPr>
          <w:p w14:paraId="3BD50754">
            <w:pPr>
              <w:widowControl/>
              <w:spacing w:before="120" w:line="276" w:lineRule="auto"/>
              <w:ind w:firstLine="0" w:firstLineChars="0"/>
              <w:rPr>
                <w:sz w:val="21"/>
                <w:szCs w:val="21"/>
              </w:rPr>
            </w:pPr>
            <w:r>
              <w:rPr>
                <w:sz w:val="21"/>
                <w:szCs w:val="21"/>
              </w:rPr>
              <w:t>污泥储存</w:t>
            </w:r>
            <w:r>
              <w:rPr>
                <w:rFonts w:hint="eastAsia"/>
                <w:sz w:val="21"/>
                <w:szCs w:val="21"/>
              </w:rPr>
              <w:t>：污泥干化池</w:t>
            </w:r>
          </w:p>
        </w:tc>
        <w:tc>
          <w:tcPr>
            <w:tcW w:w="3402" w:type="dxa"/>
            <w:vAlign w:val="center"/>
          </w:tcPr>
          <w:p w14:paraId="314D9E52">
            <w:pPr>
              <w:widowControl/>
              <w:spacing w:before="120" w:line="276" w:lineRule="auto"/>
              <w:ind w:firstLine="0" w:firstLineChars="0"/>
              <w:jc w:val="center"/>
              <w:rPr>
                <w:sz w:val="21"/>
                <w:szCs w:val="21"/>
              </w:rPr>
            </w:pPr>
            <w:r>
              <w:rPr>
                <w:rFonts w:hint="eastAsia"/>
                <w:sz w:val="21"/>
                <w:szCs w:val="21"/>
              </w:rPr>
              <w:t>污泥干化池</w:t>
            </w:r>
          </w:p>
        </w:tc>
        <w:tc>
          <w:tcPr>
            <w:tcW w:w="3827" w:type="dxa"/>
            <w:vAlign w:val="center"/>
          </w:tcPr>
          <w:p w14:paraId="0B3A6D12">
            <w:pPr>
              <w:widowControl/>
              <w:spacing w:before="120" w:line="276" w:lineRule="auto"/>
              <w:ind w:firstLine="0" w:firstLineChars="0"/>
              <w:jc w:val="center"/>
              <w:rPr>
                <w:sz w:val="21"/>
                <w:szCs w:val="21"/>
              </w:rPr>
            </w:pPr>
            <w:r>
              <w:rPr>
                <w:rFonts w:hint="eastAsia"/>
                <w:sz w:val="21"/>
                <w:szCs w:val="21"/>
              </w:rPr>
              <w:t>与环评一致</w:t>
            </w:r>
          </w:p>
        </w:tc>
      </w:tr>
      <w:tr w14:paraId="6B677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14:paraId="48856E89">
            <w:pPr>
              <w:widowControl w:val="0"/>
              <w:spacing w:before="0" w:beforeLines="0"/>
              <w:ind w:firstLine="0" w:firstLineChars="0"/>
              <w:jc w:val="center"/>
              <w:rPr>
                <w:b/>
                <w:sz w:val="21"/>
                <w:szCs w:val="21"/>
              </w:rPr>
            </w:pPr>
          </w:p>
        </w:tc>
        <w:tc>
          <w:tcPr>
            <w:tcW w:w="3685" w:type="dxa"/>
            <w:vAlign w:val="center"/>
          </w:tcPr>
          <w:p w14:paraId="793A2B7F">
            <w:pPr>
              <w:widowControl/>
              <w:spacing w:before="120" w:line="276" w:lineRule="auto"/>
              <w:ind w:firstLine="0" w:firstLineChars="0"/>
              <w:rPr>
                <w:sz w:val="21"/>
                <w:szCs w:val="21"/>
              </w:rPr>
            </w:pPr>
            <w:r>
              <w:rPr>
                <w:sz w:val="21"/>
                <w:szCs w:val="21"/>
              </w:rPr>
              <w:t>运输</w:t>
            </w:r>
            <w:r>
              <w:rPr>
                <w:rFonts w:hint="eastAsia"/>
                <w:sz w:val="21"/>
                <w:szCs w:val="21"/>
              </w:rPr>
              <w:t>：</w:t>
            </w:r>
            <w:r>
              <w:rPr>
                <w:sz w:val="21"/>
                <w:szCs w:val="21"/>
              </w:rPr>
              <w:t>厂外运输依托社会运输力量</w:t>
            </w:r>
          </w:p>
        </w:tc>
        <w:tc>
          <w:tcPr>
            <w:tcW w:w="3402" w:type="dxa"/>
            <w:vAlign w:val="center"/>
          </w:tcPr>
          <w:p w14:paraId="17F05C3D">
            <w:pPr>
              <w:widowControl/>
              <w:spacing w:before="120" w:line="276" w:lineRule="auto"/>
              <w:ind w:firstLine="0" w:firstLineChars="0"/>
              <w:jc w:val="center"/>
              <w:rPr>
                <w:sz w:val="21"/>
                <w:szCs w:val="21"/>
              </w:rPr>
            </w:pPr>
            <w:r>
              <w:rPr>
                <w:sz w:val="21"/>
                <w:szCs w:val="21"/>
              </w:rPr>
              <w:t>厂外运输依托社会运输力量</w:t>
            </w:r>
          </w:p>
        </w:tc>
        <w:tc>
          <w:tcPr>
            <w:tcW w:w="3827" w:type="dxa"/>
            <w:vAlign w:val="center"/>
          </w:tcPr>
          <w:p w14:paraId="749454F1">
            <w:pPr>
              <w:widowControl/>
              <w:spacing w:before="120" w:line="276" w:lineRule="auto"/>
              <w:ind w:firstLine="0" w:firstLineChars="0"/>
              <w:jc w:val="center"/>
              <w:rPr>
                <w:sz w:val="21"/>
                <w:szCs w:val="21"/>
              </w:rPr>
            </w:pPr>
            <w:r>
              <w:rPr>
                <w:rFonts w:hint="eastAsia"/>
                <w:sz w:val="21"/>
                <w:szCs w:val="21"/>
              </w:rPr>
              <w:t>与环评一致</w:t>
            </w:r>
          </w:p>
        </w:tc>
      </w:tr>
    </w:tbl>
    <w:p w14:paraId="528566A5">
      <w:pPr>
        <w:widowControl w:val="0"/>
        <w:spacing w:before="120"/>
        <w:ind w:firstLine="0" w:firstLineChars="0"/>
        <w:jc w:val="center"/>
        <w:rPr>
          <w:b/>
          <w:sz w:val="21"/>
          <w:szCs w:val="21"/>
        </w:rPr>
      </w:pPr>
    </w:p>
    <w:p w14:paraId="0A25112B">
      <w:pPr>
        <w:widowControl w:val="0"/>
        <w:spacing w:before="120"/>
        <w:ind w:firstLine="0" w:firstLineChars="0"/>
        <w:jc w:val="center"/>
        <w:rPr>
          <w:b/>
          <w:sz w:val="21"/>
          <w:szCs w:val="21"/>
        </w:rPr>
      </w:pPr>
    </w:p>
    <w:p w14:paraId="43D05F8A">
      <w:pPr>
        <w:widowControl w:val="0"/>
        <w:spacing w:before="120"/>
        <w:ind w:firstLine="0" w:firstLineChars="0"/>
        <w:jc w:val="center"/>
        <w:rPr>
          <w:b/>
          <w:sz w:val="21"/>
          <w:szCs w:val="21"/>
        </w:rPr>
      </w:pPr>
      <w:r>
        <w:rPr>
          <w:rFonts w:hint="eastAsia"/>
          <w:b/>
          <w:sz w:val="21"/>
          <w:szCs w:val="21"/>
        </w:rPr>
        <w:t>表3-3 竣工环境保护设施验收内容</w:t>
      </w:r>
      <w:r>
        <w:rPr>
          <w:b/>
          <w:sz w:val="21"/>
          <w:szCs w:val="21"/>
        </w:rPr>
        <w:t>一览表</w:t>
      </w:r>
    </w:p>
    <w:tbl>
      <w:tblPr>
        <w:tblStyle w:val="25"/>
        <w:tblW w:w="13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868"/>
        <w:gridCol w:w="2143"/>
        <w:gridCol w:w="1034"/>
        <w:gridCol w:w="711"/>
        <w:gridCol w:w="989"/>
        <w:gridCol w:w="2791"/>
        <w:gridCol w:w="2789"/>
      </w:tblGrid>
      <w:tr w14:paraId="5804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blHeader/>
          <w:jc w:val="center"/>
        </w:trPr>
        <w:tc>
          <w:tcPr>
            <w:tcW w:w="2873" w:type="pct"/>
            <w:gridSpan w:val="6"/>
            <w:vAlign w:val="center"/>
          </w:tcPr>
          <w:p w14:paraId="51C7110C">
            <w:pPr>
              <w:widowControl w:val="0"/>
              <w:spacing w:before="0" w:beforeLines="0" w:line="240" w:lineRule="auto"/>
              <w:ind w:firstLine="0" w:firstLineChars="0"/>
              <w:jc w:val="center"/>
              <w:rPr>
                <w:b/>
                <w:sz w:val="21"/>
                <w:szCs w:val="21"/>
              </w:rPr>
            </w:pPr>
            <w:r>
              <w:rPr>
                <w:rFonts w:hint="eastAsia"/>
                <w:b/>
                <w:sz w:val="21"/>
                <w:szCs w:val="21"/>
              </w:rPr>
              <w:t>环评内容</w:t>
            </w:r>
          </w:p>
        </w:tc>
        <w:tc>
          <w:tcPr>
            <w:tcW w:w="1064" w:type="pct"/>
            <w:vMerge w:val="restart"/>
            <w:vAlign w:val="center"/>
          </w:tcPr>
          <w:p w14:paraId="469D99AB">
            <w:pPr>
              <w:widowControl w:val="0"/>
              <w:spacing w:before="120" w:line="240" w:lineRule="auto"/>
              <w:ind w:firstLine="0" w:firstLineChars="0"/>
              <w:jc w:val="center"/>
              <w:rPr>
                <w:b/>
                <w:sz w:val="21"/>
                <w:szCs w:val="21"/>
              </w:rPr>
            </w:pPr>
            <w:r>
              <w:rPr>
                <w:rFonts w:hint="eastAsia"/>
                <w:b/>
                <w:sz w:val="21"/>
                <w:szCs w:val="21"/>
              </w:rPr>
              <w:t>实际建设内容</w:t>
            </w:r>
          </w:p>
        </w:tc>
        <w:tc>
          <w:tcPr>
            <w:tcW w:w="1063" w:type="pct"/>
            <w:vMerge w:val="restart"/>
            <w:vAlign w:val="center"/>
          </w:tcPr>
          <w:p w14:paraId="5F77CDA2">
            <w:pPr>
              <w:widowControl w:val="0"/>
              <w:spacing w:before="120" w:line="240" w:lineRule="auto"/>
              <w:ind w:firstLine="0" w:firstLineChars="0"/>
              <w:jc w:val="center"/>
              <w:rPr>
                <w:b/>
                <w:sz w:val="21"/>
                <w:szCs w:val="21"/>
              </w:rPr>
            </w:pPr>
            <w:r>
              <w:rPr>
                <w:rFonts w:hint="eastAsia"/>
                <w:b/>
                <w:sz w:val="21"/>
                <w:szCs w:val="21"/>
              </w:rPr>
              <w:t>相符性</w:t>
            </w:r>
          </w:p>
        </w:tc>
      </w:tr>
      <w:tr w14:paraId="2562E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02" w:type="pct"/>
            <w:vAlign w:val="center"/>
          </w:tcPr>
          <w:p w14:paraId="7CF3B649">
            <w:pPr>
              <w:widowControl w:val="0"/>
              <w:spacing w:before="0" w:beforeLines="0" w:line="240" w:lineRule="auto"/>
              <w:ind w:firstLine="0" w:firstLineChars="0"/>
              <w:jc w:val="center"/>
              <w:rPr>
                <w:b/>
                <w:sz w:val="21"/>
                <w:szCs w:val="21"/>
              </w:rPr>
            </w:pPr>
            <w:r>
              <w:rPr>
                <w:b/>
                <w:sz w:val="21"/>
                <w:szCs w:val="21"/>
              </w:rPr>
              <w:t>序号</w:t>
            </w:r>
          </w:p>
        </w:tc>
        <w:tc>
          <w:tcPr>
            <w:tcW w:w="712" w:type="pct"/>
            <w:vAlign w:val="center"/>
          </w:tcPr>
          <w:p w14:paraId="55A1BFBB">
            <w:pPr>
              <w:widowControl w:val="0"/>
              <w:spacing w:before="0" w:beforeLines="0" w:line="240" w:lineRule="auto"/>
              <w:ind w:firstLine="0" w:firstLineChars="0"/>
              <w:jc w:val="center"/>
              <w:rPr>
                <w:b/>
                <w:sz w:val="21"/>
                <w:szCs w:val="21"/>
              </w:rPr>
            </w:pPr>
            <w:r>
              <w:rPr>
                <w:b/>
                <w:sz w:val="21"/>
                <w:szCs w:val="21"/>
              </w:rPr>
              <w:t>名称</w:t>
            </w:r>
          </w:p>
        </w:tc>
        <w:tc>
          <w:tcPr>
            <w:tcW w:w="817" w:type="pct"/>
            <w:vAlign w:val="center"/>
          </w:tcPr>
          <w:p w14:paraId="1FA0A5E1">
            <w:pPr>
              <w:widowControl w:val="0"/>
              <w:spacing w:before="0" w:beforeLines="0" w:line="240" w:lineRule="auto"/>
              <w:ind w:firstLine="0" w:firstLineChars="0"/>
              <w:jc w:val="center"/>
              <w:rPr>
                <w:b/>
                <w:sz w:val="21"/>
                <w:szCs w:val="21"/>
              </w:rPr>
            </w:pPr>
            <w:r>
              <w:rPr>
                <w:b/>
                <w:sz w:val="21"/>
                <w:szCs w:val="21"/>
              </w:rPr>
              <w:t>尺寸（单位：m）</w:t>
            </w:r>
          </w:p>
        </w:tc>
        <w:tc>
          <w:tcPr>
            <w:tcW w:w="394" w:type="pct"/>
            <w:vAlign w:val="center"/>
          </w:tcPr>
          <w:p w14:paraId="46EA5A31">
            <w:pPr>
              <w:widowControl w:val="0"/>
              <w:spacing w:before="0" w:beforeLines="0" w:line="240" w:lineRule="auto"/>
              <w:ind w:firstLine="0" w:firstLineChars="0"/>
              <w:jc w:val="center"/>
              <w:rPr>
                <w:b/>
                <w:sz w:val="21"/>
                <w:szCs w:val="21"/>
              </w:rPr>
            </w:pPr>
            <w:r>
              <w:rPr>
                <w:b/>
                <w:sz w:val="21"/>
                <w:szCs w:val="21"/>
              </w:rPr>
              <w:t>单位</w:t>
            </w:r>
          </w:p>
        </w:tc>
        <w:tc>
          <w:tcPr>
            <w:tcW w:w="271" w:type="pct"/>
            <w:vAlign w:val="center"/>
          </w:tcPr>
          <w:p w14:paraId="18E8E87E">
            <w:pPr>
              <w:widowControl w:val="0"/>
              <w:spacing w:before="0" w:beforeLines="0" w:line="240" w:lineRule="auto"/>
              <w:ind w:firstLine="0" w:firstLineChars="0"/>
              <w:jc w:val="center"/>
              <w:rPr>
                <w:b/>
                <w:sz w:val="21"/>
                <w:szCs w:val="21"/>
              </w:rPr>
            </w:pPr>
            <w:r>
              <w:rPr>
                <w:b/>
                <w:sz w:val="21"/>
                <w:szCs w:val="21"/>
              </w:rPr>
              <w:t>数量</w:t>
            </w:r>
          </w:p>
        </w:tc>
        <w:tc>
          <w:tcPr>
            <w:tcW w:w="377" w:type="pct"/>
            <w:vAlign w:val="center"/>
          </w:tcPr>
          <w:p w14:paraId="289D0FF9">
            <w:pPr>
              <w:widowControl w:val="0"/>
              <w:spacing w:before="0" w:beforeLines="0" w:line="240" w:lineRule="auto"/>
              <w:ind w:firstLine="0" w:firstLineChars="0"/>
              <w:jc w:val="center"/>
              <w:rPr>
                <w:b/>
                <w:sz w:val="21"/>
                <w:szCs w:val="21"/>
              </w:rPr>
            </w:pPr>
            <w:r>
              <w:rPr>
                <w:b/>
                <w:sz w:val="21"/>
                <w:szCs w:val="21"/>
              </w:rPr>
              <w:t>结构</w:t>
            </w:r>
          </w:p>
        </w:tc>
        <w:tc>
          <w:tcPr>
            <w:tcW w:w="1064" w:type="pct"/>
            <w:vMerge w:val="continue"/>
            <w:vAlign w:val="center"/>
          </w:tcPr>
          <w:p w14:paraId="0C14B8EF">
            <w:pPr>
              <w:widowControl w:val="0"/>
              <w:spacing w:before="0" w:beforeLines="0" w:line="240" w:lineRule="auto"/>
              <w:ind w:firstLine="0" w:firstLineChars="0"/>
              <w:jc w:val="center"/>
              <w:rPr>
                <w:b/>
                <w:sz w:val="21"/>
                <w:szCs w:val="21"/>
              </w:rPr>
            </w:pPr>
          </w:p>
        </w:tc>
        <w:tc>
          <w:tcPr>
            <w:tcW w:w="1063" w:type="pct"/>
            <w:vMerge w:val="continue"/>
            <w:vAlign w:val="center"/>
          </w:tcPr>
          <w:p w14:paraId="0DEB33BB">
            <w:pPr>
              <w:widowControl w:val="0"/>
              <w:spacing w:before="0" w:beforeLines="0" w:line="240" w:lineRule="auto"/>
              <w:ind w:firstLine="0" w:firstLineChars="0"/>
              <w:jc w:val="center"/>
              <w:rPr>
                <w:b/>
                <w:sz w:val="21"/>
                <w:szCs w:val="21"/>
              </w:rPr>
            </w:pPr>
          </w:p>
        </w:tc>
      </w:tr>
      <w:tr w14:paraId="7AA67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02" w:type="pct"/>
            <w:vAlign w:val="center"/>
          </w:tcPr>
          <w:p w14:paraId="26432C77">
            <w:pPr>
              <w:spacing w:before="120" w:line="276" w:lineRule="auto"/>
              <w:ind w:firstLine="0" w:firstLineChars="0"/>
              <w:jc w:val="center"/>
              <w:rPr>
                <w:sz w:val="21"/>
                <w:szCs w:val="21"/>
              </w:rPr>
            </w:pPr>
            <w:r>
              <w:rPr>
                <w:sz w:val="21"/>
                <w:szCs w:val="21"/>
              </w:rPr>
              <w:t>1</w:t>
            </w:r>
          </w:p>
        </w:tc>
        <w:tc>
          <w:tcPr>
            <w:tcW w:w="712" w:type="pct"/>
            <w:vAlign w:val="center"/>
          </w:tcPr>
          <w:p w14:paraId="171F146A">
            <w:pPr>
              <w:spacing w:before="120" w:line="276" w:lineRule="auto"/>
              <w:ind w:left="-120" w:leftChars="-50" w:right="-120" w:rightChars="-50" w:firstLine="0" w:firstLineChars="0"/>
              <w:jc w:val="center"/>
              <w:rPr>
                <w:sz w:val="21"/>
                <w:szCs w:val="21"/>
              </w:rPr>
            </w:pPr>
            <w:r>
              <w:rPr>
                <w:sz w:val="21"/>
                <w:szCs w:val="21"/>
              </w:rPr>
              <w:t>格栅调节池</w:t>
            </w:r>
          </w:p>
        </w:tc>
        <w:tc>
          <w:tcPr>
            <w:tcW w:w="817" w:type="pct"/>
            <w:vAlign w:val="center"/>
          </w:tcPr>
          <w:p w14:paraId="435FB4F1">
            <w:pPr>
              <w:spacing w:before="120" w:line="276" w:lineRule="auto"/>
              <w:ind w:firstLine="0" w:firstLineChars="0"/>
              <w:jc w:val="center"/>
              <w:rPr>
                <w:sz w:val="21"/>
                <w:szCs w:val="21"/>
              </w:rPr>
            </w:pPr>
            <w:r>
              <w:rPr>
                <w:sz w:val="21"/>
                <w:szCs w:val="21"/>
              </w:rPr>
              <w:t>5.10m×3.05m×7.2m</w:t>
            </w:r>
          </w:p>
        </w:tc>
        <w:tc>
          <w:tcPr>
            <w:tcW w:w="394" w:type="pct"/>
            <w:vAlign w:val="center"/>
          </w:tcPr>
          <w:p w14:paraId="5D2EAAA7">
            <w:pPr>
              <w:spacing w:before="120" w:line="276" w:lineRule="auto"/>
              <w:ind w:left="-120" w:leftChars="-50" w:right="-120" w:rightChars="-50" w:firstLine="0" w:firstLineChars="0"/>
              <w:jc w:val="center"/>
              <w:rPr>
                <w:sz w:val="21"/>
                <w:szCs w:val="21"/>
              </w:rPr>
            </w:pPr>
            <w:r>
              <w:rPr>
                <w:sz w:val="21"/>
                <w:szCs w:val="21"/>
              </w:rPr>
              <w:t>座</w:t>
            </w:r>
          </w:p>
        </w:tc>
        <w:tc>
          <w:tcPr>
            <w:tcW w:w="271" w:type="pct"/>
            <w:vAlign w:val="center"/>
          </w:tcPr>
          <w:p w14:paraId="43185709">
            <w:pPr>
              <w:spacing w:before="120" w:line="276" w:lineRule="auto"/>
              <w:ind w:left="-120" w:leftChars="-50" w:right="-120" w:rightChars="-50" w:firstLine="0" w:firstLineChars="0"/>
              <w:jc w:val="center"/>
              <w:rPr>
                <w:sz w:val="21"/>
                <w:szCs w:val="21"/>
              </w:rPr>
            </w:pPr>
            <w:r>
              <w:rPr>
                <w:sz w:val="21"/>
                <w:szCs w:val="21"/>
              </w:rPr>
              <w:t>1</w:t>
            </w:r>
          </w:p>
        </w:tc>
        <w:tc>
          <w:tcPr>
            <w:tcW w:w="377" w:type="pct"/>
            <w:vAlign w:val="center"/>
          </w:tcPr>
          <w:p w14:paraId="3360A1BA">
            <w:pPr>
              <w:spacing w:before="120" w:line="276" w:lineRule="auto"/>
              <w:ind w:firstLine="0" w:firstLineChars="0"/>
              <w:jc w:val="center"/>
              <w:textAlignment w:val="center"/>
              <w:rPr>
                <w:sz w:val="21"/>
                <w:szCs w:val="21"/>
              </w:rPr>
            </w:pPr>
            <w:r>
              <w:rPr>
                <w:sz w:val="21"/>
                <w:szCs w:val="21"/>
              </w:rPr>
              <w:t>钢混</w:t>
            </w:r>
          </w:p>
        </w:tc>
        <w:tc>
          <w:tcPr>
            <w:tcW w:w="1064" w:type="pct"/>
            <w:vAlign w:val="center"/>
          </w:tcPr>
          <w:p w14:paraId="5F8D996C">
            <w:pPr>
              <w:spacing w:before="120" w:line="276" w:lineRule="auto"/>
              <w:ind w:firstLine="0" w:firstLineChars="0"/>
              <w:jc w:val="center"/>
              <w:rPr>
                <w:sz w:val="21"/>
                <w:szCs w:val="21"/>
              </w:rPr>
            </w:pPr>
            <w:r>
              <w:rPr>
                <w:rFonts w:hint="eastAsia"/>
                <w:sz w:val="21"/>
                <w:szCs w:val="21"/>
              </w:rPr>
              <w:t>栅格调节池、钢混</w:t>
            </w:r>
          </w:p>
        </w:tc>
        <w:tc>
          <w:tcPr>
            <w:tcW w:w="1063" w:type="pct"/>
          </w:tcPr>
          <w:p w14:paraId="252ED7DB">
            <w:pPr>
              <w:spacing w:before="120" w:line="276" w:lineRule="auto"/>
              <w:ind w:firstLine="0" w:firstLineChars="0"/>
              <w:jc w:val="center"/>
              <w:rPr>
                <w:sz w:val="21"/>
                <w:szCs w:val="21"/>
              </w:rPr>
            </w:pPr>
            <w:r>
              <w:rPr>
                <w:rFonts w:hint="eastAsia"/>
                <w:sz w:val="21"/>
                <w:szCs w:val="21"/>
              </w:rPr>
              <w:t>与环评一致</w:t>
            </w:r>
          </w:p>
        </w:tc>
      </w:tr>
      <w:tr w14:paraId="0F74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02" w:type="pct"/>
            <w:vAlign w:val="center"/>
          </w:tcPr>
          <w:p w14:paraId="4C2478F2">
            <w:pPr>
              <w:spacing w:before="120" w:line="276" w:lineRule="auto"/>
              <w:ind w:firstLine="0" w:firstLineChars="0"/>
              <w:jc w:val="center"/>
              <w:rPr>
                <w:sz w:val="21"/>
                <w:szCs w:val="21"/>
              </w:rPr>
            </w:pPr>
            <w:r>
              <w:rPr>
                <w:sz w:val="21"/>
                <w:szCs w:val="21"/>
              </w:rPr>
              <w:t>2</w:t>
            </w:r>
          </w:p>
        </w:tc>
        <w:tc>
          <w:tcPr>
            <w:tcW w:w="712" w:type="pct"/>
            <w:vAlign w:val="center"/>
          </w:tcPr>
          <w:p w14:paraId="2293A1F5">
            <w:pPr>
              <w:spacing w:before="120" w:line="276" w:lineRule="auto"/>
              <w:ind w:left="-120" w:leftChars="-50" w:right="-120" w:rightChars="-50" w:firstLine="0" w:firstLineChars="0"/>
              <w:jc w:val="center"/>
              <w:rPr>
                <w:sz w:val="21"/>
                <w:szCs w:val="21"/>
              </w:rPr>
            </w:pPr>
            <w:r>
              <w:rPr>
                <w:sz w:val="21"/>
                <w:szCs w:val="21"/>
              </w:rPr>
              <w:t>AO组合池</w:t>
            </w:r>
          </w:p>
        </w:tc>
        <w:tc>
          <w:tcPr>
            <w:tcW w:w="817" w:type="pct"/>
            <w:vAlign w:val="center"/>
          </w:tcPr>
          <w:p w14:paraId="0522A0FD">
            <w:pPr>
              <w:spacing w:before="120" w:line="276" w:lineRule="auto"/>
              <w:ind w:firstLine="0" w:firstLineChars="0"/>
              <w:jc w:val="center"/>
              <w:rPr>
                <w:sz w:val="21"/>
                <w:szCs w:val="21"/>
              </w:rPr>
            </w:pPr>
            <w:r>
              <w:rPr>
                <w:sz w:val="21"/>
                <w:szCs w:val="21"/>
              </w:rPr>
              <w:t>2.50m×1.60m×1.00m</w:t>
            </w:r>
          </w:p>
        </w:tc>
        <w:tc>
          <w:tcPr>
            <w:tcW w:w="394" w:type="pct"/>
            <w:vAlign w:val="center"/>
          </w:tcPr>
          <w:p w14:paraId="6C069FB4">
            <w:pPr>
              <w:spacing w:before="120" w:line="276" w:lineRule="auto"/>
              <w:ind w:left="-120" w:leftChars="-50" w:right="-120" w:rightChars="-50" w:firstLine="0" w:firstLineChars="0"/>
              <w:jc w:val="center"/>
              <w:rPr>
                <w:sz w:val="21"/>
                <w:szCs w:val="21"/>
              </w:rPr>
            </w:pPr>
            <w:r>
              <w:rPr>
                <w:sz w:val="21"/>
                <w:szCs w:val="21"/>
              </w:rPr>
              <w:t>座</w:t>
            </w:r>
          </w:p>
        </w:tc>
        <w:tc>
          <w:tcPr>
            <w:tcW w:w="271" w:type="pct"/>
            <w:vAlign w:val="center"/>
          </w:tcPr>
          <w:p w14:paraId="43556940">
            <w:pPr>
              <w:spacing w:before="120" w:line="276" w:lineRule="auto"/>
              <w:ind w:left="-120" w:leftChars="-50" w:right="-120" w:rightChars="-50" w:firstLine="0" w:firstLineChars="0"/>
              <w:jc w:val="center"/>
              <w:rPr>
                <w:sz w:val="21"/>
                <w:szCs w:val="21"/>
              </w:rPr>
            </w:pPr>
            <w:r>
              <w:rPr>
                <w:sz w:val="21"/>
                <w:szCs w:val="21"/>
              </w:rPr>
              <w:t>1</w:t>
            </w:r>
          </w:p>
        </w:tc>
        <w:tc>
          <w:tcPr>
            <w:tcW w:w="377" w:type="pct"/>
            <w:vAlign w:val="center"/>
          </w:tcPr>
          <w:p w14:paraId="3D97AEB1">
            <w:pPr>
              <w:spacing w:before="120" w:line="276" w:lineRule="auto"/>
              <w:ind w:firstLine="0" w:firstLineChars="0"/>
              <w:jc w:val="center"/>
              <w:textAlignment w:val="center"/>
              <w:rPr>
                <w:sz w:val="21"/>
                <w:szCs w:val="21"/>
              </w:rPr>
            </w:pPr>
            <w:r>
              <w:rPr>
                <w:sz w:val="21"/>
                <w:szCs w:val="21"/>
              </w:rPr>
              <w:t>钢混</w:t>
            </w:r>
          </w:p>
        </w:tc>
        <w:tc>
          <w:tcPr>
            <w:tcW w:w="1064" w:type="pct"/>
            <w:vAlign w:val="center"/>
          </w:tcPr>
          <w:p w14:paraId="511B6BAB">
            <w:pPr>
              <w:spacing w:before="120" w:line="276" w:lineRule="auto"/>
              <w:ind w:firstLine="0" w:firstLineChars="0"/>
              <w:jc w:val="center"/>
              <w:rPr>
                <w:sz w:val="21"/>
                <w:szCs w:val="21"/>
              </w:rPr>
            </w:pPr>
            <w:r>
              <w:rPr>
                <w:rFonts w:hint="eastAsia"/>
                <w:sz w:val="21"/>
                <w:szCs w:val="21"/>
              </w:rPr>
              <w:t>AO组合池、钢混</w:t>
            </w:r>
          </w:p>
        </w:tc>
        <w:tc>
          <w:tcPr>
            <w:tcW w:w="1063" w:type="pct"/>
          </w:tcPr>
          <w:p w14:paraId="7FF519A4">
            <w:pPr>
              <w:spacing w:before="120" w:line="276" w:lineRule="auto"/>
              <w:ind w:firstLine="0" w:firstLineChars="0"/>
              <w:jc w:val="center"/>
              <w:rPr>
                <w:sz w:val="21"/>
                <w:szCs w:val="21"/>
              </w:rPr>
            </w:pPr>
            <w:r>
              <w:rPr>
                <w:rFonts w:hint="eastAsia"/>
                <w:sz w:val="21"/>
                <w:szCs w:val="21"/>
              </w:rPr>
              <w:t>与环评一致</w:t>
            </w:r>
          </w:p>
        </w:tc>
      </w:tr>
      <w:tr w14:paraId="780D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02" w:type="pct"/>
            <w:vAlign w:val="center"/>
          </w:tcPr>
          <w:p w14:paraId="2934BC23">
            <w:pPr>
              <w:spacing w:before="120" w:line="276" w:lineRule="auto"/>
              <w:ind w:firstLine="0" w:firstLineChars="0"/>
              <w:jc w:val="center"/>
              <w:rPr>
                <w:sz w:val="21"/>
                <w:szCs w:val="21"/>
              </w:rPr>
            </w:pPr>
            <w:r>
              <w:rPr>
                <w:sz w:val="21"/>
                <w:szCs w:val="21"/>
              </w:rPr>
              <w:t>3</w:t>
            </w:r>
          </w:p>
        </w:tc>
        <w:tc>
          <w:tcPr>
            <w:tcW w:w="712" w:type="pct"/>
            <w:vAlign w:val="center"/>
          </w:tcPr>
          <w:p w14:paraId="2518BA39">
            <w:pPr>
              <w:spacing w:before="120" w:line="276" w:lineRule="auto"/>
              <w:ind w:firstLine="0" w:firstLineChars="0"/>
              <w:jc w:val="center"/>
              <w:rPr>
                <w:sz w:val="21"/>
                <w:szCs w:val="21"/>
              </w:rPr>
            </w:pPr>
            <w:r>
              <w:rPr>
                <w:sz w:val="21"/>
                <w:szCs w:val="21"/>
              </w:rPr>
              <w:t>计量渠</w:t>
            </w:r>
          </w:p>
        </w:tc>
        <w:tc>
          <w:tcPr>
            <w:tcW w:w="817" w:type="pct"/>
            <w:vAlign w:val="center"/>
          </w:tcPr>
          <w:p w14:paraId="6E87EBA9">
            <w:pPr>
              <w:spacing w:before="120" w:line="276" w:lineRule="auto"/>
              <w:ind w:firstLine="0" w:firstLineChars="0"/>
              <w:jc w:val="center"/>
              <w:rPr>
                <w:sz w:val="21"/>
                <w:szCs w:val="21"/>
              </w:rPr>
            </w:pPr>
            <w:r>
              <w:rPr>
                <w:sz w:val="21"/>
                <w:szCs w:val="21"/>
              </w:rPr>
              <w:t>4.65m×3.85m×4.00m</w:t>
            </w:r>
          </w:p>
        </w:tc>
        <w:tc>
          <w:tcPr>
            <w:tcW w:w="394" w:type="pct"/>
            <w:vAlign w:val="center"/>
          </w:tcPr>
          <w:p w14:paraId="51F232E6">
            <w:pPr>
              <w:spacing w:before="120" w:line="276" w:lineRule="auto"/>
              <w:ind w:left="-120" w:leftChars="-50" w:right="-120" w:rightChars="-50" w:firstLine="0" w:firstLineChars="0"/>
              <w:jc w:val="center"/>
              <w:rPr>
                <w:sz w:val="21"/>
                <w:szCs w:val="21"/>
              </w:rPr>
            </w:pPr>
            <w:r>
              <w:rPr>
                <w:sz w:val="21"/>
                <w:szCs w:val="21"/>
              </w:rPr>
              <w:t>座</w:t>
            </w:r>
          </w:p>
        </w:tc>
        <w:tc>
          <w:tcPr>
            <w:tcW w:w="271" w:type="pct"/>
            <w:vAlign w:val="center"/>
          </w:tcPr>
          <w:p w14:paraId="73D2244A">
            <w:pPr>
              <w:spacing w:before="120" w:line="276" w:lineRule="auto"/>
              <w:ind w:left="-120" w:leftChars="-50" w:right="-120" w:rightChars="-50" w:firstLine="0" w:firstLineChars="0"/>
              <w:jc w:val="center"/>
              <w:rPr>
                <w:sz w:val="21"/>
                <w:szCs w:val="21"/>
              </w:rPr>
            </w:pPr>
            <w:r>
              <w:rPr>
                <w:sz w:val="21"/>
                <w:szCs w:val="21"/>
              </w:rPr>
              <w:t>1</w:t>
            </w:r>
          </w:p>
        </w:tc>
        <w:tc>
          <w:tcPr>
            <w:tcW w:w="377" w:type="pct"/>
            <w:vAlign w:val="center"/>
          </w:tcPr>
          <w:p w14:paraId="0D7133AE">
            <w:pPr>
              <w:spacing w:before="120" w:line="276" w:lineRule="auto"/>
              <w:ind w:firstLine="0" w:firstLineChars="0"/>
              <w:jc w:val="center"/>
              <w:textAlignment w:val="center"/>
              <w:rPr>
                <w:sz w:val="21"/>
                <w:szCs w:val="21"/>
              </w:rPr>
            </w:pPr>
            <w:r>
              <w:rPr>
                <w:sz w:val="21"/>
                <w:szCs w:val="21"/>
              </w:rPr>
              <w:t>钢混</w:t>
            </w:r>
          </w:p>
        </w:tc>
        <w:tc>
          <w:tcPr>
            <w:tcW w:w="1064" w:type="pct"/>
            <w:vAlign w:val="center"/>
          </w:tcPr>
          <w:p w14:paraId="77652C31">
            <w:pPr>
              <w:spacing w:before="120" w:line="276" w:lineRule="auto"/>
              <w:ind w:firstLine="0" w:firstLineChars="0"/>
              <w:jc w:val="center"/>
              <w:rPr>
                <w:sz w:val="21"/>
                <w:szCs w:val="21"/>
              </w:rPr>
            </w:pPr>
            <w:r>
              <w:rPr>
                <w:rFonts w:hint="eastAsia"/>
                <w:sz w:val="21"/>
                <w:szCs w:val="21"/>
              </w:rPr>
              <w:t>计量渠、钢混</w:t>
            </w:r>
          </w:p>
        </w:tc>
        <w:tc>
          <w:tcPr>
            <w:tcW w:w="1063" w:type="pct"/>
          </w:tcPr>
          <w:p w14:paraId="64F7408D">
            <w:pPr>
              <w:spacing w:before="120" w:line="276" w:lineRule="auto"/>
              <w:ind w:firstLine="0" w:firstLineChars="0"/>
              <w:jc w:val="center"/>
              <w:rPr>
                <w:sz w:val="21"/>
                <w:szCs w:val="21"/>
              </w:rPr>
            </w:pPr>
            <w:r>
              <w:rPr>
                <w:rFonts w:hint="eastAsia"/>
                <w:sz w:val="21"/>
                <w:szCs w:val="21"/>
              </w:rPr>
              <w:t>与环评一致</w:t>
            </w:r>
          </w:p>
        </w:tc>
      </w:tr>
      <w:tr w14:paraId="170C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02" w:type="pct"/>
            <w:vAlign w:val="center"/>
          </w:tcPr>
          <w:p w14:paraId="4AE06EE6">
            <w:pPr>
              <w:spacing w:before="120" w:line="276" w:lineRule="auto"/>
              <w:ind w:firstLine="0" w:firstLineChars="0"/>
              <w:jc w:val="center"/>
              <w:rPr>
                <w:sz w:val="21"/>
                <w:szCs w:val="21"/>
              </w:rPr>
            </w:pPr>
            <w:r>
              <w:rPr>
                <w:sz w:val="21"/>
                <w:szCs w:val="21"/>
              </w:rPr>
              <w:t>4</w:t>
            </w:r>
          </w:p>
        </w:tc>
        <w:tc>
          <w:tcPr>
            <w:tcW w:w="712" w:type="pct"/>
            <w:vAlign w:val="center"/>
          </w:tcPr>
          <w:p w14:paraId="3F74F4A0">
            <w:pPr>
              <w:spacing w:before="120" w:line="276" w:lineRule="auto"/>
              <w:ind w:left="-120" w:leftChars="-50" w:right="-120" w:rightChars="-50" w:firstLine="0" w:firstLineChars="0"/>
              <w:jc w:val="center"/>
              <w:rPr>
                <w:sz w:val="21"/>
                <w:szCs w:val="21"/>
              </w:rPr>
            </w:pPr>
            <w:r>
              <w:rPr>
                <w:sz w:val="21"/>
                <w:szCs w:val="21"/>
              </w:rPr>
              <w:t>污泥干化池</w:t>
            </w:r>
          </w:p>
        </w:tc>
        <w:tc>
          <w:tcPr>
            <w:tcW w:w="817" w:type="pct"/>
            <w:vAlign w:val="center"/>
          </w:tcPr>
          <w:p w14:paraId="24363C03">
            <w:pPr>
              <w:spacing w:before="120" w:line="276" w:lineRule="auto"/>
              <w:ind w:firstLine="0" w:firstLineChars="0"/>
              <w:jc w:val="center"/>
              <w:rPr>
                <w:sz w:val="21"/>
                <w:szCs w:val="21"/>
              </w:rPr>
            </w:pPr>
            <w:r>
              <w:rPr>
                <w:sz w:val="21"/>
                <w:szCs w:val="21"/>
              </w:rPr>
              <w:t>5.48m×1.92m×1.00m</w:t>
            </w:r>
          </w:p>
        </w:tc>
        <w:tc>
          <w:tcPr>
            <w:tcW w:w="394" w:type="pct"/>
            <w:vAlign w:val="center"/>
          </w:tcPr>
          <w:p w14:paraId="525A4E99">
            <w:pPr>
              <w:spacing w:before="120" w:line="276" w:lineRule="auto"/>
              <w:ind w:left="-120" w:leftChars="-50" w:right="-120" w:rightChars="-50" w:firstLine="0" w:firstLineChars="0"/>
              <w:jc w:val="center"/>
              <w:rPr>
                <w:sz w:val="21"/>
                <w:szCs w:val="21"/>
              </w:rPr>
            </w:pPr>
            <w:r>
              <w:rPr>
                <w:sz w:val="21"/>
                <w:szCs w:val="21"/>
              </w:rPr>
              <w:t>座</w:t>
            </w:r>
          </w:p>
        </w:tc>
        <w:tc>
          <w:tcPr>
            <w:tcW w:w="271" w:type="pct"/>
            <w:vAlign w:val="center"/>
          </w:tcPr>
          <w:p w14:paraId="1C53887B">
            <w:pPr>
              <w:spacing w:before="120" w:line="276" w:lineRule="auto"/>
              <w:ind w:left="-120" w:leftChars="-50" w:right="-120" w:rightChars="-50" w:firstLine="0" w:firstLineChars="0"/>
              <w:jc w:val="center"/>
              <w:rPr>
                <w:sz w:val="21"/>
                <w:szCs w:val="21"/>
              </w:rPr>
            </w:pPr>
            <w:r>
              <w:rPr>
                <w:sz w:val="21"/>
                <w:szCs w:val="21"/>
              </w:rPr>
              <w:t>1</w:t>
            </w:r>
          </w:p>
        </w:tc>
        <w:tc>
          <w:tcPr>
            <w:tcW w:w="377" w:type="pct"/>
            <w:vAlign w:val="center"/>
          </w:tcPr>
          <w:p w14:paraId="28852D58">
            <w:pPr>
              <w:spacing w:before="120" w:line="276" w:lineRule="auto"/>
              <w:ind w:firstLine="0" w:firstLineChars="0"/>
              <w:jc w:val="center"/>
              <w:textAlignment w:val="center"/>
              <w:rPr>
                <w:sz w:val="21"/>
                <w:szCs w:val="21"/>
              </w:rPr>
            </w:pPr>
            <w:r>
              <w:rPr>
                <w:sz w:val="21"/>
                <w:szCs w:val="21"/>
              </w:rPr>
              <w:t>钢混</w:t>
            </w:r>
          </w:p>
        </w:tc>
        <w:tc>
          <w:tcPr>
            <w:tcW w:w="1064" w:type="pct"/>
            <w:vAlign w:val="center"/>
          </w:tcPr>
          <w:p w14:paraId="62C084C4">
            <w:pPr>
              <w:spacing w:before="120" w:line="276" w:lineRule="auto"/>
              <w:ind w:firstLine="0" w:firstLineChars="0"/>
              <w:jc w:val="center"/>
              <w:rPr>
                <w:sz w:val="21"/>
                <w:szCs w:val="21"/>
              </w:rPr>
            </w:pPr>
            <w:r>
              <w:rPr>
                <w:rFonts w:hint="eastAsia"/>
                <w:sz w:val="21"/>
                <w:szCs w:val="21"/>
              </w:rPr>
              <w:t>污泥干化池、钢混</w:t>
            </w:r>
          </w:p>
        </w:tc>
        <w:tc>
          <w:tcPr>
            <w:tcW w:w="1063" w:type="pct"/>
          </w:tcPr>
          <w:p w14:paraId="381246DC">
            <w:pPr>
              <w:spacing w:before="120" w:line="276" w:lineRule="auto"/>
              <w:ind w:firstLine="0" w:firstLineChars="0"/>
              <w:jc w:val="center"/>
              <w:rPr>
                <w:sz w:val="21"/>
                <w:szCs w:val="21"/>
              </w:rPr>
            </w:pPr>
            <w:r>
              <w:rPr>
                <w:rFonts w:hint="eastAsia"/>
                <w:sz w:val="21"/>
                <w:szCs w:val="21"/>
              </w:rPr>
              <w:t>与环评一致</w:t>
            </w:r>
          </w:p>
        </w:tc>
      </w:tr>
      <w:tr w14:paraId="7067B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02" w:type="pct"/>
            <w:vAlign w:val="center"/>
          </w:tcPr>
          <w:p w14:paraId="3D0241B3">
            <w:pPr>
              <w:spacing w:before="120" w:line="276" w:lineRule="auto"/>
              <w:ind w:firstLine="0" w:firstLineChars="0"/>
              <w:jc w:val="center"/>
              <w:rPr>
                <w:sz w:val="21"/>
                <w:szCs w:val="21"/>
              </w:rPr>
            </w:pPr>
            <w:r>
              <w:rPr>
                <w:sz w:val="21"/>
                <w:szCs w:val="21"/>
              </w:rPr>
              <w:t>5</w:t>
            </w:r>
          </w:p>
        </w:tc>
        <w:tc>
          <w:tcPr>
            <w:tcW w:w="712" w:type="pct"/>
            <w:vAlign w:val="center"/>
          </w:tcPr>
          <w:p w14:paraId="640C1065">
            <w:pPr>
              <w:spacing w:before="120" w:line="276" w:lineRule="auto"/>
              <w:ind w:left="-120" w:leftChars="-50" w:right="-120" w:rightChars="-50" w:firstLine="0" w:firstLineChars="0"/>
              <w:jc w:val="center"/>
              <w:rPr>
                <w:sz w:val="21"/>
                <w:szCs w:val="21"/>
              </w:rPr>
            </w:pPr>
            <w:r>
              <w:rPr>
                <w:sz w:val="21"/>
                <w:szCs w:val="21"/>
              </w:rPr>
              <w:t>设备用房</w:t>
            </w:r>
          </w:p>
        </w:tc>
        <w:tc>
          <w:tcPr>
            <w:tcW w:w="817" w:type="pct"/>
            <w:vAlign w:val="center"/>
          </w:tcPr>
          <w:p w14:paraId="2C1BF7C7">
            <w:pPr>
              <w:spacing w:before="120" w:line="276" w:lineRule="auto"/>
              <w:ind w:firstLine="0" w:firstLineChars="0"/>
              <w:jc w:val="center"/>
              <w:rPr>
                <w:sz w:val="21"/>
                <w:szCs w:val="21"/>
              </w:rPr>
            </w:pPr>
            <w:r>
              <w:rPr>
                <w:sz w:val="21"/>
                <w:szCs w:val="21"/>
              </w:rPr>
              <w:t>3.90m×2.60m×2.80m</w:t>
            </w:r>
          </w:p>
        </w:tc>
        <w:tc>
          <w:tcPr>
            <w:tcW w:w="394" w:type="pct"/>
            <w:vAlign w:val="center"/>
          </w:tcPr>
          <w:p w14:paraId="0B122A44">
            <w:pPr>
              <w:spacing w:before="120" w:line="276" w:lineRule="auto"/>
              <w:ind w:left="-120" w:leftChars="-50" w:right="-120" w:rightChars="-50" w:firstLine="0" w:firstLineChars="0"/>
              <w:jc w:val="center"/>
              <w:rPr>
                <w:sz w:val="21"/>
                <w:szCs w:val="21"/>
              </w:rPr>
            </w:pPr>
            <w:r>
              <w:rPr>
                <w:sz w:val="21"/>
                <w:szCs w:val="21"/>
              </w:rPr>
              <w:t>座</w:t>
            </w:r>
          </w:p>
        </w:tc>
        <w:tc>
          <w:tcPr>
            <w:tcW w:w="271" w:type="pct"/>
            <w:vAlign w:val="center"/>
          </w:tcPr>
          <w:p w14:paraId="3806E6DE">
            <w:pPr>
              <w:spacing w:before="120" w:line="276" w:lineRule="auto"/>
              <w:ind w:left="-120" w:leftChars="-50" w:right="-120" w:rightChars="-50" w:firstLine="0" w:firstLineChars="0"/>
              <w:jc w:val="center"/>
              <w:rPr>
                <w:sz w:val="21"/>
                <w:szCs w:val="21"/>
              </w:rPr>
            </w:pPr>
            <w:r>
              <w:rPr>
                <w:sz w:val="21"/>
                <w:szCs w:val="21"/>
              </w:rPr>
              <w:t>1</w:t>
            </w:r>
          </w:p>
        </w:tc>
        <w:tc>
          <w:tcPr>
            <w:tcW w:w="377" w:type="pct"/>
            <w:vAlign w:val="center"/>
          </w:tcPr>
          <w:p w14:paraId="6D82F8B1">
            <w:pPr>
              <w:spacing w:before="120" w:line="276" w:lineRule="auto"/>
              <w:ind w:firstLine="0" w:firstLineChars="0"/>
              <w:jc w:val="center"/>
              <w:textAlignment w:val="center"/>
              <w:rPr>
                <w:sz w:val="21"/>
                <w:szCs w:val="21"/>
              </w:rPr>
            </w:pPr>
            <w:r>
              <w:rPr>
                <w:sz w:val="21"/>
                <w:szCs w:val="21"/>
              </w:rPr>
              <w:t>砖混</w:t>
            </w:r>
          </w:p>
        </w:tc>
        <w:tc>
          <w:tcPr>
            <w:tcW w:w="1064" w:type="pct"/>
            <w:vAlign w:val="center"/>
          </w:tcPr>
          <w:p w14:paraId="501E8326">
            <w:pPr>
              <w:spacing w:before="120" w:line="276" w:lineRule="auto"/>
              <w:ind w:firstLine="0" w:firstLineChars="0"/>
              <w:jc w:val="center"/>
              <w:rPr>
                <w:sz w:val="21"/>
                <w:szCs w:val="21"/>
              </w:rPr>
            </w:pPr>
            <w:r>
              <w:rPr>
                <w:rFonts w:hint="eastAsia"/>
                <w:sz w:val="21"/>
                <w:szCs w:val="21"/>
              </w:rPr>
              <w:t>设备用房、砖混</w:t>
            </w:r>
          </w:p>
        </w:tc>
        <w:tc>
          <w:tcPr>
            <w:tcW w:w="1063" w:type="pct"/>
          </w:tcPr>
          <w:p w14:paraId="3EF76802">
            <w:pPr>
              <w:spacing w:before="120" w:line="276" w:lineRule="auto"/>
              <w:ind w:firstLine="0" w:firstLineChars="0"/>
              <w:jc w:val="center"/>
              <w:rPr>
                <w:sz w:val="21"/>
                <w:szCs w:val="21"/>
              </w:rPr>
            </w:pPr>
            <w:r>
              <w:rPr>
                <w:rFonts w:hint="eastAsia"/>
                <w:sz w:val="21"/>
                <w:szCs w:val="21"/>
              </w:rPr>
              <w:t>与环评一致</w:t>
            </w:r>
          </w:p>
        </w:tc>
      </w:tr>
    </w:tbl>
    <w:p w14:paraId="52AB473D">
      <w:pPr>
        <w:widowControl w:val="0"/>
        <w:spacing w:before="120"/>
        <w:ind w:firstLine="0" w:firstLineChars="0"/>
      </w:pPr>
      <w:r>
        <w:rPr>
          <w:rFonts w:hint="eastAsia"/>
        </w:rPr>
        <w:t>项目环评阶段主要设备与实际建设情况对比见表3-4。</w:t>
      </w:r>
    </w:p>
    <w:p w14:paraId="7C685874">
      <w:pPr>
        <w:widowControl w:val="0"/>
        <w:spacing w:before="120"/>
        <w:ind w:firstLine="0" w:firstLineChars="0"/>
        <w:jc w:val="center"/>
        <w:rPr>
          <w:b/>
          <w:sz w:val="21"/>
          <w:szCs w:val="21"/>
        </w:rPr>
      </w:pPr>
      <w:r>
        <w:rPr>
          <w:rFonts w:hint="eastAsia"/>
          <w:b/>
          <w:sz w:val="21"/>
          <w:szCs w:val="21"/>
        </w:rPr>
        <w:t xml:space="preserve">表3-4 </w:t>
      </w:r>
      <w:r>
        <w:rPr>
          <w:b/>
          <w:sz w:val="21"/>
          <w:szCs w:val="21"/>
        </w:rPr>
        <w:t>各污水处理厂主要设备一览表</w:t>
      </w:r>
    </w:p>
    <w:tbl>
      <w:tblPr>
        <w:tblStyle w:val="25"/>
        <w:tblW w:w="14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537"/>
        <w:gridCol w:w="1680"/>
        <w:gridCol w:w="3385"/>
        <w:gridCol w:w="814"/>
        <w:gridCol w:w="844"/>
        <w:gridCol w:w="1453"/>
        <w:gridCol w:w="1808"/>
        <w:gridCol w:w="1805"/>
      </w:tblGrid>
      <w:tr w14:paraId="5F16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0563" w:type="dxa"/>
            <w:gridSpan w:val="7"/>
            <w:shd w:val="clear" w:color="auto" w:fill="auto"/>
            <w:vAlign w:val="center"/>
          </w:tcPr>
          <w:p w14:paraId="7F50CB1D">
            <w:pPr>
              <w:spacing w:before="120" w:line="276" w:lineRule="auto"/>
              <w:ind w:firstLine="0" w:firstLineChars="0"/>
              <w:jc w:val="center"/>
              <w:rPr>
                <w:b/>
                <w:bCs/>
                <w:sz w:val="21"/>
                <w:szCs w:val="21"/>
              </w:rPr>
            </w:pPr>
            <w:r>
              <w:rPr>
                <w:rFonts w:hint="eastAsia"/>
                <w:b/>
                <w:bCs/>
                <w:sz w:val="21"/>
                <w:szCs w:val="21"/>
              </w:rPr>
              <w:t>环评内容</w:t>
            </w:r>
          </w:p>
        </w:tc>
        <w:tc>
          <w:tcPr>
            <w:tcW w:w="1808" w:type="dxa"/>
            <w:vMerge w:val="restart"/>
            <w:shd w:val="clear" w:color="auto" w:fill="auto"/>
            <w:vAlign w:val="center"/>
          </w:tcPr>
          <w:p w14:paraId="11F28544">
            <w:pPr>
              <w:spacing w:before="120" w:line="276" w:lineRule="auto"/>
              <w:ind w:firstLine="0" w:firstLineChars="0"/>
              <w:jc w:val="center"/>
              <w:rPr>
                <w:b/>
                <w:bCs/>
                <w:sz w:val="21"/>
                <w:szCs w:val="21"/>
              </w:rPr>
            </w:pPr>
            <w:r>
              <w:rPr>
                <w:rFonts w:hint="eastAsia"/>
                <w:b/>
                <w:bCs/>
                <w:sz w:val="21"/>
                <w:szCs w:val="21"/>
              </w:rPr>
              <w:t>实际建设内容</w:t>
            </w:r>
          </w:p>
        </w:tc>
        <w:tc>
          <w:tcPr>
            <w:tcW w:w="1805" w:type="dxa"/>
            <w:vMerge w:val="restart"/>
            <w:vAlign w:val="center"/>
          </w:tcPr>
          <w:p w14:paraId="0B9C43C0">
            <w:pPr>
              <w:spacing w:before="120" w:line="276" w:lineRule="auto"/>
              <w:ind w:firstLine="0" w:firstLineChars="0"/>
              <w:jc w:val="center"/>
              <w:rPr>
                <w:b/>
                <w:bCs/>
                <w:sz w:val="21"/>
                <w:szCs w:val="21"/>
              </w:rPr>
            </w:pPr>
            <w:r>
              <w:rPr>
                <w:rFonts w:hint="eastAsia"/>
                <w:b/>
                <w:bCs/>
                <w:sz w:val="21"/>
                <w:szCs w:val="21"/>
              </w:rPr>
              <w:t>相符性</w:t>
            </w:r>
          </w:p>
        </w:tc>
      </w:tr>
      <w:tr w14:paraId="2347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50" w:type="dxa"/>
            <w:shd w:val="clear" w:color="auto" w:fill="auto"/>
            <w:vAlign w:val="center"/>
          </w:tcPr>
          <w:p w14:paraId="607506B1">
            <w:pPr>
              <w:spacing w:before="120" w:line="276" w:lineRule="auto"/>
              <w:ind w:firstLine="0" w:firstLineChars="0"/>
              <w:jc w:val="center"/>
              <w:rPr>
                <w:b/>
                <w:bCs/>
                <w:sz w:val="21"/>
                <w:szCs w:val="21"/>
              </w:rPr>
            </w:pPr>
            <w:r>
              <w:rPr>
                <w:b/>
                <w:bCs/>
                <w:sz w:val="21"/>
                <w:szCs w:val="21"/>
              </w:rPr>
              <w:t>序号</w:t>
            </w:r>
          </w:p>
        </w:tc>
        <w:tc>
          <w:tcPr>
            <w:tcW w:w="1537" w:type="dxa"/>
            <w:shd w:val="clear" w:color="auto" w:fill="auto"/>
            <w:vAlign w:val="center"/>
          </w:tcPr>
          <w:p w14:paraId="5780909C">
            <w:pPr>
              <w:spacing w:before="120" w:line="276" w:lineRule="auto"/>
              <w:ind w:firstLine="175" w:firstLineChars="83"/>
              <w:jc w:val="center"/>
              <w:rPr>
                <w:b/>
                <w:bCs/>
                <w:sz w:val="21"/>
                <w:szCs w:val="21"/>
              </w:rPr>
            </w:pPr>
            <w:r>
              <w:rPr>
                <w:b/>
                <w:bCs/>
                <w:sz w:val="21"/>
                <w:szCs w:val="21"/>
              </w:rPr>
              <w:t>构筑物名称</w:t>
            </w:r>
          </w:p>
        </w:tc>
        <w:tc>
          <w:tcPr>
            <w:tcW w:w="1680" w:type="dxa"/>
            <w:shd w:val="clear" w:color="auto" w:fill="auto"/>
            <w:vAlign w:val="center"/>
          </w:tcPr>
          <w:p w14:paraId="16850E98">
            <w:pPr>
              <w:spacing w:before="120" w:line="276" w:lineRule="auto"/>
              <w:ind w:firstLine="175" w:firstLineChars="83"/>
              <w:jc w:val="center"/>
              <w:rPr>
                <w:b/>
                <w:bCs/>
                <w:sz w:val="21"/>
                <w:szCs w:val="21"/>
              </w:rPr>
            </w:pPr>
            <w:r>
              <w:rPr>
                <w:b/>
                <w:bCs/>
                <w:sz w:val="21"/>
                <w:szCs w:val="21"/>
              </w:rPr>
              <w:t>设备名称</w:t>
            </w:r>
          </w:p>
        </w:tc>
        <w:tc>
          <w:tcPr>
            <w:tcW w:w="3385" w:type="dxa"/>
            <w:shd w:val="clear" w:color="auto" w:fill="auto"/>
            <w:vAlign w:val="center"/>
          </w:tcPr>
          <w:p w14:paraId="07FF1D5A">
            <w:pPr>
              <w:spacing w:before="120" w:line="276" w:lineRule="auto"/>
              <w:ind w:firstLine="175" w:firstLineChars="83"/>
              <w:jc w:val="center"/>
              <w:rPr>
                <w:b/>
                <w:bCs/>
                <w:sz w:val="21"/>
                <w:szCs w:val="21"/>
              </w:rPr>
            </w:pPr>
            <w:r>
              <w:rPr>
                <w:b/>
                <w:bCs/>
                <w:sz w:val="21"/>
                <w:szCs w:val="21"/>
              </w:rPr>
              <w:t>规格型号</w:t>
            </w:r>
          </w:p>
        </w:tc>
        <w:tc>
          <w:tcPr>
            <w:tcW w:w="814" w:type="dxa"/>
            <w:shd w:val="clear" w:color="auto" w:fill="auto"/>
            <w:vAlign w:val="center"/>
          </w:tcPr>
          <w:p w14:paraId="556DE467">
            <w:pPr>
              <w:spacing w:before="120" w:line="276" w:lineRule="auto"/>
              <w:ind w:firstLine="0" w:firstLineChars="0"/>
              <w:jc w:val="center"/>
              <w:rPr>
                <w:b/>
                <w:bCs/>
                <w:sz w:val="21"/>
                <w:szCs w:val="21"/>
              </w:rPr>
            </w:pPr>
            <w:r>
              <w:rPr>
                <w:b/>
                <w:bCs/>
                <w:sz w:val="21"/>
                <w:szCs w:val="21"/>
              </w:rPr>
              <w:t>单位</w:t>
            </w:r>
          </w:p>
        </w:tc>
        <w:tc>
          <w:tcPr>
            <w:tcW w:w="844" w:type="dxa"/>
            <w:shd w:val="clear" w:color="auto" w:fill="auto"/>
            <w:vAlign w:val="center"/>
          </w:tcPr>
          <w:p w14:paraId="57E734AA">
            <w:pPr>
              <w:spacing w:before="120" w:line="276" w:lineRule="auto"/>
              <w:ind w:firstLine="0" w:firstLineChars="0"/>
              <w:jc w:val="center"/>
              <w:rPr>
                <w:b/>
                <w:bCs/>
                <w:sz w:val="21"/>
                <w:szCs w:val="21"/>
              </w:rPr>
            </w:pPr>
            <w:r>
              <w:rPr>
                <w:b/>
                <w:bCs/>
                <w:sz w:val="21"/>
                <w:szCs w:val="21"/>
              </w:rPr>
              <w:t>数量</w:t>
            </w:r>
          </w:p>
        </w:tc>
        <w:tc>
          <w:tcPr>
            <w:tcW w:w="1453" w:type="dxa"/>
            <w:shd w:val="clear" w:color="auto" w:fill="auto"/>
            <w:vAlign w:val="center"/>
          </w:tcPr>
          <w:p w14:paraId="57D538FB">
            <w:pPr>
              <w:spacing w:before="120" w:line="276" w:lineRule="auto"/>
              <w:ind w:firstLine="0" w:firstLineChars="0"/>
              <w:jc w:val="center"/>
              <w:rPr>
                <w:b/>
                <w:bCs/>
                <w:sz w:val="21"/>
                <w:szCs w:val="21"/>
              </w:rPr>
            </w:pPr>
            <w:r>
              <w:rPr>
                <w:b/>
                <w:bCs/>
                <w:sz w:val="21"/>
                <w:szCs w:val="21"/>
              </w:rPr>
              <w:t>备注</w:t>
            </w:r>
          </w:p>
        </w:tc>
        <w:tc>
          <w:tcPr>
            <w:tcW w:w="1808" w:type="dxa"/>
            <w:vMerge w:val="continue"/>
            <w:shd w:val="clear" w:color="auto" w:fill="auto"/>
            <w:vAlign w:val="center"/>
          </w:tcPr>
          <w:p w14:paraId="7713EBBE">
            <w:pPr>
              <w:spacing w:before="120" w:line="276" w:lineRule="auto"/>
              <w:ind w:firstLine="0" w:firstLineChars="0"/>
              <w:jc w:val="center"/>
              <w:rPr>
                <w:b/>
                <w:bCs/>
                <w:sz w:val="21"/>
                <w:szCs w:val="21"/>
              </w:rPr>
            </w:pPr>
          </w:p>
        </w:tc>
        <w:tc>
          <w:tcPr>
            <w:tcW w:w="1805" w:type="dxa"/>
            <w:vMerge w:val="continue"/>
          </w:tcPr>
          <w:p w14:paraId="71B2DC6D">
            <w:pPr>
              <w:spacing w:before="120" w:line="276" w:lineRule="auto"/>
              <w:ind w:firstLine="0" w:firstLineChars="0"/>
              <w:jc w:val="center"/>
              <w:rPr>
                <w:b/>
                <w:bCs/>
                <w:sz w:val="21"/>
                <w:szCs w:val="21"/>
              </w:rPr>
            </w:pPr>
          </w:p>
        </w:tc>
      </w:tr>
      <w:tr w14:paraId="60734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76" w:type="dxa"/>
            <w:gridSpan w:val="9"/>
            <w:shd w:val="clear" w:color="auto" w:fill="auto"/>
            <w:vAlign w:val="center"/>
          </w:tcPr>
          <w:p w14:paraId="072C6604">
            <w:pPr>
              <w:spacing w:before="120" w:line="276" w:lineRule="auto"/>
              <w:ind w:firstLine="0" w:firstLineChars="0"/>
              <w:jc w:val="center"/>
              <w:rPr>
                <w:bCs/>
                <w:sz w:val="21"/>
                <w:szCs w:val="21"/>
              </w:rPr>
            </w:pPr>
            <w:r>
              <w:rPr>
                <w:rFonts w:hint="eastAsia"/>
                <w:bCs/>
                <w:sz w:val="21"/>
                <w:szCs w:val="21"/>
              </w:rPr>
              <w:t>石柱县黄鹤镇汪龙村污水处理厂</w:t>
            </w:r>
          </w:p>
        </w:tc>
      </w:tr>
      <w:tr w14:paraId="5AA8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Merge w:val="restart"/>
            <w:shd w:val="clear" w:color="auto" w:fill="auto"/>
            <w:vAlign w:val="center"/>
          </w:tcPr>
          <w:p w14:paraId="2C4EE313">
            <w:pPr>
              <w:spacing w:before="120" w:line="276" w:lineRule="auto"/>
              <w:ind w:firstLine="0" w:firstLineChars="0"/>
              <w:jc w:val="center"/>
              <w:rPr>
                <w:bCs/>
                <w:sz w:val="21"/>
                <w:szCs w:val="21"/>
              </w:rPr>
            </w:pPr>
            <w:r>
              <w:rPr>
                <w:bCs/>
                <w:sz w:val="21"/>
                <w:szCs w:val="21"/>
              </w:rPr>
              <w:t>1</w:t>
            </w:r>
          </w:p>
        </w:tc>
        <w:tc>
          <w:tcPr>
            <w:tcW w:w="1537" w:type="dxa"/>
            <w:vMerge w:val="restart"/>
            <w:shd w:val="clear" w:color="auto" w:fill="auto"/>
            <w:vAlign w:val="center"/>
          </w:tcPr>
          <w:p w14:paraId="523A9D75">
            <w:pPr>
              <w:spacing w:before="120" w:line="276" w:lineRule="auto"/>
              <w:ind w:firstLine="0" w:firstLineChars="0"/>
              <w:jc w:val="center"/>
              <w:rPr>
                <w:bCs/>
                <w:sz w:val="21"/>
                <w:szCs w:val="21"/>
              </w:rPr>
            </w:pPr>
            <w:r>
              <w:rPr>
                <w:bCs/>
                <w:sz w:val="21"/>
                <w:szCs w:val="21"/>
              </w:rPr>
              <w:t>格栅井</w:t>
            </w:r>
            <w:r>
              <w:rPr>
                <w:rFonts w:hint="eastAsia"/>
                <w:bCs/>
                <w:sz w:val="21"/>
                <w:szCs w:val="21"/>
              </w:rPr>
              <w:t>调节池</w:t>
            </w:r>
          </w:p>
        </w:tc>
        <w:tc>
          <w:tcPr>
            <w:tcW w:w="1680" w:type="dxa"/>
            <w:shd w:val="clear" w:color="auto" w:fill="auto"/>
            <w:vAlign w:val="center"/>
          </w:tcPr>
          <w:p w14:paraId="181FADD4">
            <w:pPr>
              <w:spacing w:before="120" w:line="276" w:lineRule="auto"/>
              <w:ind w:firstLine="0" w:firstLineChars="0"/>
              <w:jc w:val="center"/>
              <w:rPr>
                <w:bCs/>
                <w:sz w:val="21"/>
                <w:szCs w:val="21"/>
              </w:rPr>
            </w:pPr>
            <w:r>
              <w:rPr>
                <w:rFonts w:hint="eastAsia"/>
                <w:bCs/>
                <w:sz w:val="21"/>
                <w:szCs w:val="21"/>
              </w:rPr>
              <w:t>人工</w:t>
            </w:r>
            <w:r>
              <w:rPr>
                <w:bCs/>
                <w:sz w:val="21"/>
                <w:szCs w:val="21"/>
              </w:rPr>
              <w:t>格栅</w:t>
            </w:r>
          </w:p>
        </w:tc>
        <w:tc>
          <w:tcPr>
            <w:tcW w:w="3385" w:type="dxa"/>
            <w:shd w:val="clear" w:color="auto" w:fill="auto"/>
            <w:vAlign w:val="center"/>
          </w:tcPr>
          <w:p w14:paraId="70794D69">
            <w:pPr>
              <w:spacing w:before="120" w:line="276" w:lineRule="auto"/>
              <w:ind w:firstLine="0" w:firstLineChars="0"/>
              <w:jc w:val="center"/>
              <w:rPr>
                <w:bCs/>
                <w:sz w:val="21"/>
                <w:szCs w:val="21"/>
              </w:rPr>
            </w:pPr>
            <w:r>
              <w:rPr>
                <w:bCs/>
                <w:sz w:val="21"/>
                <w:szCs w:val="21"/>
              </w:rPr>
              <w:t>1000*1500，间距10mm</w:t>
            </w:r>
          </w:p>
        </w:tc>
        <w:tc>
          <w:tcPr>
            <w:tcW w:w="814" w:type="dxa"/>
            <w:shd w:val="clear" w:color="auto" w:fill="auto"/>
            <w:vAlign w:val="center"/>
          </w:tcPr>
          <w:p w14:paraId="46083F87">
            <w:pPr>
              <w:spacing w:before="120" w:line="276" w:lineRule="auto"/>
              <w:ind w:firstLine="0" w:firstLineChars="0"/>
              <w:jc w:val="center"/>
              <w:rPr>
                <w:bCs/>
                <w:sz w:val="21"/>
                <w:szCs w:val="21"/>
              </w:rPr>
            </w:pPr>
            <w:r>
              <w:rPr>
                <w:bCs/>
                <w:sz w:val="21"/>
                <w:szCs w:val="21"/>
              </w:rPr>
              <w:t>个</w:t>
            </w:r>
          </w:p>
        </w:tc>
        <w:tc>
          <w:tcPr>
            <w:tcW w:w="844" w:type="dxa"/>
            <w:shd w:val="clear" w:color="auto" w:fill="auto"/>
            <w:vAlign w:val="center"/>
          </w:tcPr>
          <w:p w14:paraId="2BFAB9E1">
            <w:pPr>
              <w:spacing w:before="120" w:line="276" w:lineRule="auto"/>
              <w:ind w:firstLine="0" w:firstLineChars="0"/>
              <w:jc w:val="center"/>
              <w:rPr>
                <w:bCs/>
                <w:sz w:val="21"/>
                <w:szCs w:val="21"/>
              </w:rPr>
            </w:pPr>
            <w:r>
              <w:rPr>
                <w:bCs/>
                <w:sz w:val="21"/>
                <w:szCs w:val="21"/>
              </w:rPr>
              <w:t>1</w:t>
            </w:r>
          </w:p>
        </w:tc>
        <w:tc>
          <w:tcPr>
            <w:tcW w:w="1453" w:type="dxa"/>
            <w:shd w:val="clear" w:color="auto" w:fill="auto"/>
            <w:vAlign w:val="center"/>
          </w:tcPr>
          <w:p w14:paraId="6B3E92AE">
            <w:pPr>
              <w:spacing w:before="120" w:line="276" w:lineRule="auto"/>
              <w:ind w:firstLine="0" w:firstLineChars="0"/>
              <w:jc w:val="center"/>
              <w:rPr>
                <w:bCs/>
                <w:sz w:val="21"/>
                <w:szCs w:val="21"/>
              </w:rPr>
            </w:pPr>
            <w:r>
              <w:rPr>
                <w:rFonts w:hint="eastAsia"/>
                <w:bCs/>
                <w:sz w:val="21"/>
                <w:szCs w:val="21"/>
              </w:rPr>
              <w:t>/</w:t>
            </w:r>
          </w:p>
        </w:tc>
        <w:tc>
          <w:tcPr>
            <w:tcW w:w="1808" w:type="dxa"/>
            <w:shd w:val="clear" w:color="auto" w:fill="auto"/>
            <w:vAlign w:val="center"/>
          </w:tcPr>
          <w:p w14:paraId="7BC9F025">
            <w:pPr>
              <w:spacing w:before="120" w:line="276" w:lineRule="auto"/>
              <w:ind w:firstLine="0" w:firstLineChars="0"/>
              <w:jc w:val="center"/>
              <w:textAlignment w:val="center"/>
              <w:rPr>
                <w:bCs/>
                <w:sz w:val="21"/>
                <w:szCs w:val="21"/>
              </w:rPr>
            </w:pPr>
            <w:r>
              <w:rPr>
                <w:rFonts w:hint="eastAsia"/>
                <w:bCs/>
                <w:sz w:val="21"/>
                <w:szCs w:val="21"/>
              </w:rPr>
              <w:t>人工栅格</w:t>
            </w:r>
          </w:p>
        </w:tc>
        <w:tc>
          <w:tcPr>
            <w:tcW w:w="1805" w:type="dxa"/>
            <w:vAlign w:val="center"/>
          </w:tcPr>
          <w:p w14:paraId="651D31AC">
            <w:pPr>
              <w:spacing w:before="120" w:line="276" w:lineRule="auto"/>
              <w:ind w:firstLine="0" w:firstLineChars="0"/>
              <w:jc w:val="center"/>
              <w:textAlignment w:val="center"/>
              <w:rPr>
                <w:bCs/>
                <w:sz w:val="21"/>
                <w:szCs w:val="21"/>
              </w:rPr>
            </w:pPr>
            <w:r>
              <w:rPr>
                <w:rFonts w:hint="eastAsia"/>
                <w:bCs/>
                <w:sz w:val="21"/>
                <w:szCs w:val="21"/>
              </w:rPr>
              <w:t>与环评一致</w:t>
            </w:r>
          </w:p>
        </w:tc>
      </w:tr>
      <w:tr w14:paraId="2EE18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Merge w:val="continue"/>
            <w:shd w:val="clear" w:color="auto" w:fill="auto"/>
            <w:vAlign w:val="center"/>
          </w:tcPr>
          <w:p w14:paraId="70FA0E7B">
            <w:pPr>
              <w:spacing w:before="120" w:line="276" w:lineRule="auto"/>
              <w:ind w:firstLine="0" w:firstLineChars="0"/>
              <w:jc w:val="center"/>
              <w:rPr>
                <w:bCs/>
                <w:sz w:val="21"/>
                <w:szCs w:val="21"/>
              </w:rPr>
            </w:pPr>
          </w:p>
        </w:tc>
        <w:tc>
          <w:tcPr>
            <w:tcW w:w="1537" w:type="dxa"/>
            <w:vMerge w:val="continue"/>
            <w:shd w:val="clear" w:color="auto" w:fill="auto"/>
            <w:vAlign w:val="center"/>
          </w:tcPr>
          <w:p w14:paraId="1593EC05">
            <w:pPr>
              <w:spacing w:before="120" w:line="276" w:lineRule="auto"/>
              <w:ind w:firstLine="0" w:firstLineChars="0"/>
              <w:jc w:val="center"/>
              <w:rPr>
                <w:bCs/>
                <w:sz w:val="21"/>
                <w:szCs w:val="21"/>
              </w:rPr>
            </w:pPr>
          </w:p>
        </w:tc>
        <w:tc>
          <w:tcPr>
            <w:tcW w:w="1680" w:type="dxa"/>
            <w:shd w:val="clear" w:color="auto" w:fill="auto"/>
            <w:vAlign w:val="center"/>
          </w:tcPr>
          <w:p w14:paraId="3D5BF92C">
            <w:pPr>
              <w:spacing w:before="120" w:line="276" w:lineRule="auto"/>
              <w:ind w:firstLine="0" w:firstLineChars="0"/>
              <w:jc w:val="center"/>
              <w:rPr>
                <w:bCs/>
                <w:sz w:val="21"/>
                <w:szCs w:val="21"/>
              </w:rPr>
            </w:pPr>
            <w:r>
              <w:rPr>
                <w:rFonts w:hint="eastAsia"/>
                <w:bCs/>
                <w:sz w:val="21"/>
                <w:szCs w:val="21"/>
              </w:rPr>
              <w:t>潜污泵</w:t>
            </w:r>
          </w:p>
        </w:tc>
        <w:tc>
          <w:tcPr>
            <w:tcW w:w="3385" w:type="dxa"/>
            <w:shd w:val="clear" w:color="auto" w:fill="auto"/>
            <w:vAlign w:val="center"/>
          </w:tcPr>
          <w:p w14:paraId="64D2D8CD">
            <w:pPr>
              <w:spacing w:before="120" w:line="276" w:lineRule="auto"/>
              <w:ind w:firstLine="0" w:firstLineChars="0"/>
              <w:jc w:val="center"/>
              <w:rPr>
                <w:bCs/>
                <w:sz w:val="21"/>
                <w:szCs w:val="21"/>
              </w:rPr>
            </w:pPr>
            <w:r>
              <w:rPr>
                <w:bCs/>
                <w:sz w:val="21"/>
                <w:szCs w:val="21"/>
              </w:rPr>
              <w:t>Q=10m3/h B=10m，N=0.75kW</w:t>
            </w:r>
          </w:p>
        </w:tc>
        <w:tc>
          <w:tcPr>
            <w:tcW w:w="814" w:type="dxa"/>
            <w:shd w:val="clear" w:color="auto" w:fill="auto"/>
            <w:vAlign w:val="center"/>
          </w:tcPr>
          <w:p w14:paraId="4B0A63B0">
            <w:pPr>
              <w:spacing w:before="120" w:line="276" w:lineRule="auto"/>
              <w:ind w:firstLine="0" w:firstLineChars="0"/>
              <w:jc w:val="center"/>
              <w:rPr>
                <w:bCs/>
                <w:sz w:val="21"/>
                <w:szCs w:val="21"/>
              </w:rPr>
            </w:pPr>
            <w:r>
              <w:rPr>
                <w:bCs/>
                <w:sz w:val="21"/>
                <w:szCs w:val="21"/>
              </w:rPr>
              <w:t>台</w:t>
            </w:r>
          </w:p>
        </w:tc>
        <w:tc>
          <w:tcPr>
            <w:tcW w:w="844" w:type="dxa"/>
            <w:shd w:val="clear" w:color="auto" w:fill="auto"/>
            <w:vAlign w:val="center"/>
          </w:tcPr>
          <w:p w14:paraId="3C7A2A8A">
            <w:pPr>
              <w:spacing w:before="120" w:line="276" w:lineRule="auto"/>
              <w:ind w:firstLine="0" w:firstLineChars="0"/>
              <w:jc w:val="center"/>
              <w:rPr>
                <w:bCs/>
                <w:sz w:val="21"/>
                <w:szCs w:val="21"/>
              </w:rPr>
            </w:pPr>
            <w:r>
              <w:rPr>
                <w:bCs/>
                <w:sz w:val="21"/>
                <w:szCs w:val="21"/>
              </w:rPr>
              <w:t>2</w:t>
            </w:r>
          </w:p>
        </w:tc>
        <w:tc>
          <w:tcPr>
            <w:tcW w:w="1453" w:type="dxa"/>
            <w:shd w:val="clear" w:color="auto" w:fill="auto"/>
            <w:vAlign w:val="center"/>
          </w:tcPr>
          <w:p w14:paraId="36FDD27F">
            <w:pPr>
              <w:spacing w:before="120" w:line="276" w:lineRule="auto"/>
              <w:ind w:firstLine="0" w:firstLineChars="0"/>
              <w:jc w:val="center"/>
              <w:rPr>
                <w:bCs/>
                <w:sz w:val="21"/>
                <w:szCs w:val="21"/>
              </w:rPr>
            </w:pPr>
            <w:r>
              <w:rPr>
                <w:bCs/>
                <w:sz w:val="21"/>
                <w:szCs w:val="21"/>
              </w:rPr>
              <w:t>一用一备</w:t>
            </w:r>
          </w:p>
        </w:tc>
        <w:tc>
          <w:tcPr>
            <w:tcW w:w="1808" w:type="dxa"/>
            <w:shd w:val="clear" w:color="auto" w:fill="auto"/>
            <w:vAlign w:val="center"/>
          </w:tcPr>
          <w:p w14:paraId="72CDEDF1">
            <w:pPr>
              <w:spacing w:before="120" w:line="276" w:lineRule="auto"/>
              <w:ind w:firstLine="0" w:firstLineChars="0"/>
              <w:jc w:val="center"/>
              <w:textAlignment w:val="center"/>
              <w:rPr>
                <w:bCs/>
                <w:sz w:val="21"/>
                <w:szCs w:val="21"/>
              </w:rPr>
            </w:pPr>
            <w:r>
              <w:rPr>
                <w:rFonts w:hint="eastAsia"/>
                <w:bCs/>
                <w:sz w:val="21"/>
                <w:szCs w:val="21"/>
              </w:rPr>
              <w:t>2台，一用一备</w:t>
            </w:r>
          </w:p>
        </w:tc>
        <w:tc>
          <w:tcPr>
            <w:tcW w:w="1805" w:type="dxa"/>
            <w:vAlign w:val="center"/>
          </w:tcPr>
          <w:p w14:paraId="3B1FFD5E">
            <w:pPr>
              <w:spacing w:before="120" w:line="276" w:lineRule="auto"/>
              <w:ind w:firstLine="0" w:firstLineChars="0"/>
              <w:jc w:val="center"/>
              <w:textAlignment w:val="center"/>
              <w:rPr>
                <w:bCs/>
                <w:sz w:val="21"/>
                <w:szCs w:val="21"/>
              </w:rPr>
            </w:pPr>
            <w:r>
              <w:rPr>
                <w:rFonts w:hint="eastAsia"/>
                <w:bCs/>
                <w:sz w:val="21"/>
                <w:szCs w:val="21"/>
              </w:rPr>
              <w:t>与环评一致</w:t>
            </w:r>
          </w:p>
        </w:tc>
      </w:tr>
      <w:tr w14:paraId="0BFE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Merge w:val="restart"/>
            <w:shd w:val="clear" w:color="auto" w:fill="auto"/>
            <w:vAlign w:val="center"/>
          </w:tcPr>
          <w:p w14:paraId="4D344EBF">
            <w:pPr>
              <w:spacing w:before="120" w:line="276" w:lineRule="auto"/>
              <w:ind w:firstLine="0" w:firstLineChars="0"/>
              <w:jc w:val="center"/>
              <w:rPr>
                <w:bCs/>
                <w:sz w:val="21"/>
                <w:szCs w:val="21"/>
              </w:rPr>
            </w:pPr>
            <w:r>
              <w:rPr>
                <w:bCs/>
                <w:sz w:val="21"/>
                <w:szCs w:val="21"/>
              </w:rPr>
              <w:t>2</w:t>
            </w:r>
          </w:p>
        </w:tc>
        <w:tc>
          <w:tcPr>
            <w:tcW w:w="1537" w:type="dxa"/>
            <w:vMerge w:val="restart"/>
            <w:shd w:val="clear" w:color="auto" w:fill="auto"/>
            <w:vAlign w:val="center"/>
          </w:tcPr>
          <w:p w14:paraId="0C0EEA10">
            <w:pPr>
              <w:spacing w:before="120" w:line="276" w:lineRule="auto"/>
              <w:ind w:firstLine="0" w:firstLineChars="0"/>
              <w:jc w:val="center"/>
              <w:rPr>
                <w:bCs/>
                <w:sz w:val="21"/>
                <w:szCs w:val="21"/>
              </w:rPr>
            </w:pPr>
            <w:r>
              <w:rPr>
                <w:bCs/>
                <w:sz w:val="21"/>
                <w:szCs w:val="21"/>
              </w:rPr>
              <w:t>A/O组合池</w:t>
            </w:r>
          </w:p>
        </w:tc>
        <w:tc>
          <w:tcPr>
            <w:tcW w:w="1680" w:type="dxa"/>
            <w:shd w:val="clear" w:color="auto" w:fill="auto"/>
            <w:vAlign w:val="center"/>
          </w:tcPr>
          <w:p w14:paraId="78F1DD68">
            <w:pPr>
              <w:spacing w:before="120" w:line="276" w:lineRule="auto"/>
              <w:ind w:firstLine="0" w:firstLineChars="0"/>
              <w:jc w:val="center"/>
              <w:rPr>
                <w:bCs/>
                <w:sz w:val="21"/>
                <w:szCs w:val="21"/>
              </w:rPr>
            </w:pPr>
            <w:r>
              <w:rPr>
                <w:bCs/>
                <w:sz w:val="21"/>
                <w:szCs w:val="21"/>
              </w:rPr>
              <w:t>回流泵</w:t>
            </w:r>
          </w:p>
        </w:tc>
        <w:tc>
          <w:tcPr>
            <w:tcW w:w="3385" w:type="dxa"/>
            <w:shd w:val="clear" w:color="auto" w:fill="auto"/>
            <w:vAlign w:val="center"/>
          </w:tcPr>
          <w:p w14:paraId="2E47A59B">
            <w:pPr>
              <w:tabs>
                <w:tab w:val="left" w:pos="742"/>
              </w:tabs>
              <w:spacing w:before="120" w:line="276" w:lineRule="auto"/>
              <w:ind w:firstLine="0" w:firstLineChars="0"/>
              <w:jc w:val="center"/>
              <w:rPr>
                <w:bCs/>
                <w:sz w:val="21"/>
                <w:szCs w:val="21"/>
              </w:rPr>
            </w:pPr>
            <w:r>
              <w:rPr>
                <w:bCs/>
                <w:sz w:val="21"/>
                <w:szCs w:val="21"/>
              </w:rPr>
              <w:t>Q=10m3/h B=10m，N=0.75kW</w:t>
            </w:r>
          </w:p>
        </w:tc>
        <w:tc>
          <w:tcPr>
            <w:tcW w:w="814" w:type="dxa"/>
            <w:shd w:val="clear" w:color="auto" w:fill="auto"/>
            <w:vAlign w:val="center"/>
          </w:tcPr>
          <w:p w14:paraId="41805961">
            <w:pPr>
              <w:spacing w:before="120" w:line="276" w:lineRule="auto"/>
              <w:ind w:firstLine="0" w:firstLineChars="0"/>
              <w:jc w:val="center"/>
              <w:rPr>
                <w:bCs/>
                <w:sz w:val="21"/>
                <w:szCs w:val="21"/>
              </w:rPr>
            </w:pPr>
            <w:r>
              <w:rPr>
                <w:bCs/>
                <w:sz w:val="21"/>
                <w:szCs w:val="21"/>
              </w:rPr>
              <w:t>个</w:t>
            </w:r>
          </w:p>
        </w:tc>
        <w:tc>
          <w:tcPr>
            <w:tcW w:w="844" w:type="dxa"/>
            <w:shd w:val="clear" w:color="auto" w:fill="auto"/>
            <w:vAlign w:val="center"/>
          </w:tcPr>
          <w:p w14:paraId="07EBDB54">
            <w:pPr>
              <w:spacing w:before="120" w:line="276" w:lineRule="auto"/>
              <w:ind w:firstLine="0" w:firstLineChars="0"/>
              <w:jc w:val="center"/>
              <w:rPr>
                <w:bCs/>
                <w:sz w:val="21"/>
                <w:szCs w:val="21"/>
              </w:rPr>
            </w:pPr>
            <w:r>
              <w:rPr>
                <w:bCs/>
                <w:sz w:val="21"/>
                <w:szCs w:val="21"/>
              </w:rPr>
              <w:t>2</w:t>
            </w:r>
          </w:p>
        </w:tc>
        <w:tc>
          <w:tcPr>
            <w:tcW w:w="1453" w:type="dxa"/>
            <w:shd w:val="clear" w:color="auto" w:fill="auto"/>
            <w:vAlign w:val="center"/>
          </w:tcPr>
          <w:p w14:paraId="0B6BC144">
            <w:pPr>
              <w:spacing w:before="120" w:line="276" w:lineRule="auto"/>
              <w:ind w:firstLine="0" w:firstLineChars="0"/>
              <w:jc w:val="center"/>
              <w:rPr>
                <w:bCs/>
                <w:sz w:val="21"/>
                <w:szCs w:val="21"/>
              </w:rPr>
            </w:pPr>
            <w:r>
              <w:rPr>
                <w:bCs/>
                <w:sz w:val="21"/>
                <w:szCs w:val="21"/>
              </w:rPr>
              <w:t>一用一备（设备用房）</w:t>
            </w:r>
          </w:p>
        </w:tc>
        <w:tc>
          <w:tcPr>
            <w:tcW w:w="1808" w:type="dxa"/>
            <w:shd w:val="clear" w:color="auto" w:fill="auto"/>
            <w:vAlign w:val="center"/>
          </w:tcPr>
          <w:p w14:paraId="702E8A67">
            <w:pPr>
              <w:spacing w:before="120" w:line="276" w:lineRule="auto"/>
              <w:ind w:firstLine="0" w:firstLineChars="0"/>
              <w:jc w:val="center"/>
              <w:textAlignment w:val="center"/>
              <w:rPr>
                <w:bCs/>
                <w:sz w:val="21"/>
                <w:szCs w:val="21"/>
              </w:rPr>
            </w:pPr>
            <w:r>
              <w:rPr>
                <w:rFonts w:hint="eastAsia"/>
                <w:bCs/>
                <w:sz w:val="21"/>
                <w:szCs w:val="21"/>
              </w:rPr>
              <w:t>2台，一用一备</w:t>
            </w:r>
          </w:p>
        </w:tc>
        <w:tc>
          <w:tcPr>
            <w:tcW w:w="1805" w:type="dxa"/>
            <w:vAlign w:val="center"/>
          </w:tcPr>
          <w:p w14:paraId="68218E6A">
            <w:pPr>
              <w:spacing w:before="120" w:line="276" w:lineRule="auto"/>
              <w:ind w:firstLine="0" w:firstLineChars="0"/>
              <w:jc w:val="center"/>
              <w:textAlignment w:val="center"/>
              <w:rPr>
                <w:bCs/>
                <w:sz w:val="21"/>
                <w:szCs w:val="21"/>
              </w:rPr>
            </w:pPr>
            <w:r>
              <w:rPr>
                <w:rFonts w:hint="eastAsia"/>
                <w:bCs/>
                <w:sz w:val="21"/>
                <w:szCs w:val="21"/>
              </w:rPr>
              <w:t>与环评一致</w:t>
            </w:r>
          </w:p>
        </w:tc>
      </w:tr>
      <w:tr w14:paraId="7C81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Merge w:val="continue"/>
            <w:shd w:val="clear" w:color="auto" w:fill="auto"/>
            <w:vAlign w:val="center"/>
          </w:tcPr>
          <w:p w14:paraId="198072CE">
            <w:pPr>
              <w:spacing w:before="120" w:line="276" w:lineRule="auto"/>
              <w:ind w:firstLine="0" w:firstLineChars="0"/>
              <w:jc w:val="center"/>
              <w:rPr>
                <w:bCs/>
                <w:sz w:val="21"/>
                <w:szCs w:val="21"/>
              </w:rPr>
            </w:pPr>
          </w:p>
        </w:tc>
        <w:tc>
          <w:tcPr>
            <w:tcW w:w="1537" w:type="dxa"/>
            <w:vMerge w:val="continue"/>
            <w:shd w:val="clear" w:color="auto" w:fill="auto"/>
            <w:vAlign w:val="center"/>
          </w:tcPr>
          <w:p w14:paraId="707BFD6B">
            <w:pPr>
              <w:spacing w:before="120" w:line="276" w:lineRule="auto"/>
              <w:ind w:firstLine="0" w:firstLineChars="0"/>
              <w:jc w:val="center"/>
              <w:rPr>
                <w:bCs/>
                <w:sz w:val="21"/>
                <w:szCs w:val="21"/>
              </w:rPr>
            </w:pPr>
          </w:p>
        </w:tc>
        <w:tc>
          <w:tcPr>
            <w:tcW w:w="1680" w:type="dxa"/>
            <w:shd w:val="clear" w:color="auto" w:fill="auto"/>
            <w:vAlign w:val="center"/>
          </w:tcPr>
          <w:p w14:paraId="23B67DAF">
            <w:pPr>
              <w:spacing w:before="120" w:line="276" w:lineRule="auto"/>
              <w:ind w:firstLine="0" w:firstLineChars="0"/>
              <w:jc w:val="center"/>
              <w:rPr>
                <w:bCs/>
                <w:sz w:val="21"/>
                <w:szCs w:val="21"/>
              </w:rPr>
            </w:pPr>
            <w:r>
              <w:rPr>
                <w:bCs/>
                <w:sz w:val="21"/>
                <w:szCs w:val="21"/>
              </w:rPr>
              <w:t>污泥泵</w:t>
            </w:r>
          </w:p>
        </w:tc>
        <w:tc>
          <w:tcPr>
            <w:tcW w:w="3385" w:type="dxa"/>
            <w:shd w:val="clear" w:color="auto" w:fill="auto"/>
            <w:vAlign w:val="center"/>
          </w:tcPr>
          <w:p w14:paraId="4C1F098D">
            <w:pPr>
              <w:tabs>
                <w:tab w:val="left" w:pos="742"/>
              </w:tabs>
              <w:spacing w:before="120" w:line="276" w:lineRule="auto"/>
              <w:ind w:firstLine="0" w:firstLineChars="0"/>
              <w:jc w:val="center"/>
              <w:rPr>
                <w:bCs/>
                <w:sz w:val="21"/>
                <w:szCs w:val="21"/>
              </w:rPr>
            </w:pPr>
            <w:r>
              <w:rPr>
                <w:bCs/>
                <w:sz w:val="21"/>
                <w:szCs w:val="21"/>
              </w:rPr>
              <w:t>Q=8m3/h B=15m，N=1.5kW</w:t>
            </w:r>
          </w:p>
        </w:tc>
        <w:tc>
          <w:tcPr>
            <w:tcW w:w="814" w:type="dxa"/>
            <w:shd w:val="clear" w:color="auto" w:fill="auto"/>
            <w:vAlign w:val="center"/>
          </w:tcPr>
          <w:p w14:paraId="601DE9FD">
            <w:pPr>
              <w:spacing w:before="120" w:line="276" w:lineRule="auto"/>
              <w:ind w:firstLine="0" w:firstLineChars="0"/>
              <w:jc w:val="center"/>
              <w:rPr>
                <w:bCs/>
                <w:sz w:val="21"/>
                <w:szCs w:val="21"/>
              </w:rPr>
            </w:pPr>
            <w:r>
              <w:rPr>
                <w:bCs/>
                <w:sz w:val="21"/>
                <w:szCs w:val="21"/>
              </w:rPr>
              <w:t>个</w:t>
            </w:r>
          </w:p>
        </w:tc>
        <w:tc>
          <w:tcPr>
            <w:tcW w:w="844" w:type="dxa"/>
            <w:shd w:val="clear" w:color="auto" w:fill="auto"/>
            <w:vAlign w:val="center"/>
          </w:tcPr>
          <w:p w14:paraId="54800A7E">
            <w:pPr>
              <w:spacing w:before="120" w:line="276" w:lineRule="auto"/>
              <w:ind w:firstLine="0" w:firstLineChars="0"/>
              <w:jc w:val="center"/>
              <w:rPr>
                <w:bCs/>
                <w:sz w:val="21"/>
                <w:szCs w:val="21"/>
              </w:rPr>
            </w:pPr>
            <w:r>
              <w:rPr>
                <w:bCs/>
                <w:sz w:val="21"/>
                <w:szCs w:val="21"/>
              </w:rPr>
              <w:t>2</w:t>
            </w:r>
          </w:p>
        </w:tc>
        <w:tc>
          <w:tcPr>
            <w:tcW w:w="1453" w:type="dxa"/>
            <w:shd w:val="clear" w:color="auto" w:fill="auto"/>
            <w:vAlign w:val="center"/>
          </w:tcPr>
          <w:p w14:paraId="6F20897A">
            <w:pPr>
              <w:spacing w:before="120" w:line="276" w:lineRule="auto"/>
              <w:ind w:firstLine="0" w:firstLineChars="0"/>
              <w:jc w:val="center"/>
              <w:rPr>
                <w:bCs/>
                <w:sz w:val="21"/>
                <w:szCs w:val="21"/>
              </w:rPr>
            </w:pPr>
            <w:r>
              <w:rPr>
                <w:bCs/>
                <w:sz w:val="21"/>
                <w:szCs w:val="21"/>
              </w:rPr>
              <w:t>一用一备</w:t>
            </w:r>
          </w:p>
        </w:tc>
        <w:tc>
          <w:tcPr>
            <w:tcW w:w="1808" w:type="dxa"/>
            <w:shd w:val="clear" w:color="auto" w:fill="auto"/>
            <w:vAlign w:val="center"/>
          </w:tcPr>
          <w:p w14:paraId="6CA992E2">
            <w:pPr>
              <w:spacing w:before="120" w:line="276" w:lineRule="auto"/>
              <w:ind w:firstLine="0" w:firstLineChars="0"/>
              <w:jc w:val="center"/>
              <w:textAlignment w:val="center"/>
              <w:rPr>
                <w:bCs/>
                <w:sz w:val="21"/>
                <w:szCs w:val="21"/>
              </w:rPr>
            </w:pPr>
            <w:r>
              <w:rPr>
                <w:rFonts w:hint="eastAsia"/>
                <w:bCs/>
                <w:sz w:val="21"/>
                <w:szCs w:val="21"/>
              </w:rPr>
              <w:t>2台，一用一备</w:t>
            </w:r>
          </w:p>
        </w:tc>
        <w:tc>
          <w:tcPr>
            <w:tcW w:w="1805" w:type="dxa"/>
            <w:vAlign w:val="center"/>
          </w:tcPr>
          <w:p w14:paraId="2AF108C2">
            <w:pPr>
              <w:spacing w:before="120" w:line="276" w:lineRule="auto"/>
              <w:ind w:firstLine="0" w:firstLineChars="0"/>
              <w:jc w:val="center"/>
              <w:textAlignment w:val="center"/>
              <w:rPr>
                <w:bCs/>
                <w:sz w:val="21"/>
                <w:szCs w:val="21"/>
              </w:rPr>
            </w:pPr>
            <w:r>
              <w:rPr>
                <w:rFonts w:hint="eastAsia"/>
                <w:bCs/>
                <w:sz w:val="21"/>
                <w:szCs w:val="21"/>
              </w:rPr>
              <w:t>与环评一致</w:t>
            </w:r>
          </w:p>
        </w:tc>
      </w:tr>
      <w:tr w14:paraId="0A17D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shd w:val="clear" w:color="auto" w:fill="auto"/>
            <w:vAlign w:val="center"/>
          </w:tcPr>
          <w:p w14:paraId="140524D8">
            <w:pPr>
              <w:spacing w:before="120" w:line="276" w:lineRule="auto"/>
              <w:ind w:firstLine="0" w:firstLineChars="0"/>
              <w:jc w:val="center"/>
              <w:rPr>
                <w:bCs/>
                <w:sz w:val="21"/>
                <w:szCs w:val="21"/>
              </w:rPr>
            </w:pPr>
            <w:r>
              <w:rPr>
                <w:bCs/>
                <w:sz w:val="21"/>
                <w:szCs w:val="21"/>
              </w:rPr>
              <w:t>3</w:t>
            </w:r>
          </w:p>
        </w:tc>
        <w:tc>
          <w:tcPr>
            <w:tcW w:w="1537" w:type="dxa"/>
            <w:shd w:val="clear" w:color="auto" w:fill="auto"/>
            <w:vAlign w:val="center"/>
          </w:tcPr>
          <w:p w14:paraId="6224EB9A">
            <w:pPr>
              <w:spacing w:before="120" w:line="276" w:lineRule="auto"/>
              <w:ind w:firstLine="0" w:firstLineChars="0"/>
              <w:jc w:val="center"/>
              <w:rPr>
                <w:bCs/>
                <w:sz w:val="21"/>
                <w:szCs w:val="21"/>
              </w:rPr>
            </w:pPr>
            <w:r>
              <w:rPr>
                <w:bCs/>
                <w:sz w:val="21"/>
                <w:szCs w:val="21"/>
              </w:rPr>
              <w:t>消毒井</w:t>
            </w:r>
          </w:p>
        </w:tc>
        <w:tc>
          <w:tcPr>
            <w:tcW w:w="1680" w:type="dxa"/>
            <w:shd w:val="clear" w:color="auto" w:fill="auto"/>
            <w:vAlign w:val="center"/>
          </w:tcPr>
          <w:p w14:paraId="36939F17">
            <w:pPr>
              <w:spacing w:before="120" w:line="276" w:lineRule="auto"/>
              <w:ind w:firstLine="0" w:firstLineChars="0"/>
              <w:jc w:val="center"/>
              <w:rPr>
                <w:bCs/>
                <w:sz w:val="21"/>
                <w:szCs w:val="21"/>
              </w:rPr>
            </w:pPr>
            <w:r>
              <w:rPr>
                <w:bCs/>
                <w:sz w:val="21"/>
                <w:szCs w:val="21"/>
              </w:rPr>
              <w:t>紫外线消毒器</w:t>
            </w:r>
          </w:p>
        </w:tc>
        <w:tc>
          <w:tcPr>
            <w:tcW w:w="3385" w:type="dxa"/>
            <w:shd w:val="clear" w:color="auto" w:fill="auto"/>
            <w:vAlign w:val="center"/>
          </w:tcPr>
          <w:p w14:paraId="36D7B190">
            <w:pPr>
              <w:spacing w:before="120" w:line="276" w:lineRule="auto"/>
              <w:ind w:firstLine="0" w:firstLineChars="0"/>
              <w:jc w:val="center"/>
              <w:rPr>
                <w:bCs/>
                <w:sz w:val="21"/>
                <w:szCs w:val="21"/>
              </w:rPr>
            </w:pPr>
            <w:r>
              <w:rPr>
                <w:bCs/>
                <w:sz w:val="21"/>
                <w:szCs w:val="21"/>
              </w:rPr>
              <w:t>管道式紫外消毒器 波长200~275nm</w:t>
            </w:r>
          </w:p>
        </w:tc>
        <w:tc>
          <w:tcPr>
            <w:tcW w:w="814" w:type="dxa"/>
            <w:shd w:val="clear" w:color="auto" w:fill="auto"/>
            <w:vAlign w:val="center"/>
          </w:tcPr>
          <w:p w14:paraId="0966364C">
            <w:pPr>
              <w:spacing w:before="120" w:line="276" w:lineRule="auto"/>
              <w:ind w:firstLine="0" w:firstLineChars="0"/>
              <w:jc w:val="center"/>
              <w:rPr>
                <w:bCs/>
                <w:sz w:val="21"/>
                <w:szCs w:val="21"/>
              </w:rPr>
            </w:pPr>
            <w:r>
              <w:rPr>
                <w:bCs/>
                <w:sz w:val="21"/>
                <w:szCs w:val="21"/>
              </w:rPr>
              <w:t>套</w:t>
            </w:r>
          </w:p>
        </w:tc>
        <w:tc>
          <w:tcPr>
            <w:tcW w:w="844" w:type="dxa"/>
            <w:shd w:val="clear" w:color="auto" w:fill="auto"/>
            <w:vAlign w:val="center"/>
          </w:tcPr>
          <w:p w14:paraId="6C29EEC7">
            <w:pPr>
              <w:spacing w:before="120" w:line="276" w:lineRule="auto"/>
              <w:ind w:firstLine="0" w:firstLineChars="0"/>
              <w:jc w:val="center"/>
              <w:rPr>
                <w:bCs/>
                <w:sz w:val="21"/>
                <w:szCs w:val="21"/>
              </w:rPr>
            </w:pPr>
            <w:r>
              <w:rPr>
                <w:bCs/>
                <w:sz w:val="21"/>
                <w:szCs w:val="21"/>
              </w:rPr>
              <w:t>1</w:t>
            </w:r>
          </w:p>
        </w:tc>
        <w:tc>
          <w:tcPr>
            <w:tcW w:w="1453" w:type="dxa"/>
            <w:shd w:val="clear" w:color="auto" w:fill="auto"/>
            <w:vAlign w:val="center"/>
          </w:tcPr>
          <w:p w14:paraId="70677DFD">
            <w:pPr>
              <w:spacing w:before="120" w:line="276" w:lineRule="auto"/>
              <w:ind w:firstLine="0" w:firstLineChars="0"/>
              <w:jc w:val="center"/>
              <w:rPr>
                <w:bCs/>
                <w:sz w:val="21"/>
                <w:szCs w:val="21"/>
              </w:rPr>
            </w:pPr>
            <w:r>
              <w:rPr>
                <w:bCs/>
                <w:sz w:val="21"/>
                <w:szCs w:val="21"/>
              </w:rPr>
              <w:t>碳钢防腐</w:t>
            </w:r>
          </w:p>
        </w:tc>
        <w:tc>
          <w:tcPr>
            <w:tcW w:w="1808" w:type="dxa"/>
            <w:shd w:val="clear" w:color="auto" w:fill="auto"/>
            <w:vAlign w:val="center"/>
          </w:tcPr>
          <w:p w14:paraId="3E33BF84">
            <w:pPr>
              <w:spacing w:before="120" w:line="276" w:lineRule="auto"/>
              <w:ind w:firstLine="0" w:firstLineChars="0"/>
              <w:jc w:val="center"/>
              <w:textAlignment w:val="center"/>
              <w:rPr>
                <w:bCs/>
                <w:sz w:val="21"/>
                <w:szCs w:val="21"/>
              </w:rPr>
            </w:pPr>
            <w:r>
              <w:rPr>
                <w:rFonts w:hint="eastAsia"/>
                <w:bCs/>
                <w:sz w:val="21"/>
                <w:szCs w:val="21"/>
              </w:rPr>
              <w:t>1套</w:t>
            </w:r>
          </w:p>
        </w:tc>
        <w:tc>
          <w:tcPr>
            <w:tcW w:w="1805" w:type="dxa"/>
            <w:vAlign w:val="center"/>
          </w:tcPr>
          <w:p w14:paraId="2988A6DC">
            <w:pPr>
              <w:spacing w:before="120" w:line="276" w:lineRule="auto"/>
              <w:ind w:firstLine="0" w:firstLineChars="0"/>
              <w:jc w:val="center"/>
              <w:textAlignment w:val="center"/>
              <w:rPr>
                <w:bCs/>
                <w:sz w:val="21"/>
                <w:szCs w:val="21"/>
              </w:rPr>
            </w:pPr>
            <w:r>
              <w:rPr>
                <w:rFonts w:hint="eastAsia"/>
                <w:bCs/>
                <w:sz w:val="21"/>
                <w:szCs w:val="21"/>
              </w:rPr>
              <w:t>与环评一致</w:t>
            </w:r>
          </w:p>
        </w:tc>
      </w:tr>
      <w:tr w14:paraId="1D09C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shd w:val="clear" w:color="auto" w:fill="auto"/>
            <w:vAlign w:val="center"/>
          </w:tcPr>
          <w:p w14:paraId="3A8E93F8">
            <w:pPr>
              <w:spacing w:before="120" w:line="276" w:lineRule="auto"/>
              <w:ind w:firstLine="0" w:firstLineChars="0"/>
              <w:jc w:val="center"/>
              <w:rPr>
                <w:bCs/>
                <w:sz w:val="21"/>
                <w:szCs w:val="21"/>
              </w:rPr>
            </w:pPr>
            <w:r>
              <w:rPr>
                <w:bCs/>
                <w:sz w:val="21"/>
                <w:szCs w:val="21"/>
              </w:rPr>
              <w:t>4</w:t>
            </w:r>
          </w:p>
        </w:tc>
        <w:tc>
          <w:tcPr>
            <w:tcW w:w="1537" w:type="dxa"/>
            <w:shd w:val="clear" w:color="auto" w:fill="auto"/>
            <w:vAlign w:val="center"/>
          </w:tcPr>
          <w:p w14:paraId="1246A26F">
            <w:pPr>
              <w:spacing w:before="120" w:line="276" w:lineRule="auto"/>
              <w:ind w:firstLine="0" w:firstLineChars="0"/>
              <w:jc w:val="center"/>
              <w:rPr>
                <w:bCs/>
                <w:sz w:val="21"/>
                <w:szCs w:val="21"/>
              </w:rPr>
            </w:pPr>
            <w:r>
              <w:rPr>
                <w:bCs/>
                <w:sz w:val="21"/>
                <w:szCs w:val="21"/>
              </w:rPr>
              <w:t>计量渠</w:t>
            </w:r>
          </w:p>
        </w:tc>
        <w:tc>
          <w:tcPr>
            <w:tcW w:w="1680" w:type="dxa"/>
            <w:shd w:val="clear" w:color="auto" w:fill="auto"/>
            <w:vAlign w:val="center"/>
          </w:tcPr>
          <w:p w14:paraId="385E6163">
            <w:pPr>
              <w:spacing w:before="120" w:line="276" w:lineRule="auto"/>
              <w:ind w:firstLine="0" w:firstLineChars="0"/>
              <w:jc w:val="center"/>
              <w:rPr>
                <w:bCs/>
                <w:sz w:val="21"/>
                <w:szCs w:val="21"/>
              </w:rPr>
            </w:pPr>
            <w:r>
              <w:rPr>
                <w:bCs/>
                <w:sz w:val="21"/>
                <w:szCs w:val="21"/>
              </w:rPr>
              <w:t>超声波流量计</w:t>
            </w:r>
          </w:p>
        </w:tc>
        <w:tc>
          <w:tcPr>
            <w:tcW w:w="3385" w:type="dxa"/>
            <w:shd w:val="clear" w:color="auto" w:fill="auto"/>
            <w:vAlign w:val="center"/>
          </w:tcPr>
          <w:p w14:paraId="2D240A5F">
            <w:pPr>
              <w:spacing w:before="120" w:line="276" w:lineRule="auto"/>
              <w:ind w:firstLine="0" w:firstLineChars="0"/>
              <w:jc w:val="center"/>
              <w:rPr>
                <w:bCs/>
                <w:sz w:val="21"/>
                <w:szCs w:val="21"/>
              </w:rPr>
            </w:pPr>
            <w:r>
              <w:rPr>
                <w:bCs/>
                <w:sz w:val="21"/>
                <w:szCs w:val="21"/>
              </w:rPr>
              <w:t>0~30m</w:t>
            </w:r>
            <w:r>
              <w:rPr>
                <w:bCs/>
                <w:sz w:val="21"/>
                <w:szCs w:val="21"/>
                <w:vertAlign w:val="superscript"/>
              </w:rPr>
              <w:t>3</w:t>
            </w:r>
            <w:r>
              <w:rPr>
                <w:bCs/>
                <w:sz w:val="21"/>
                <w:szCs w:val="21"/>
              </w:rPr>
              <w:t>/h</w:t>
            </w:r>
          </w:p>
        </w:tc>
        <w:tc>
          <w:tcPr>
            <w:tcW w:w="814" w:type="dxa"/>
            <w:shd w:val="clear" w:color="auto" w:fill="auto"/>
            <w:vAlign w:val="center"/>
          </w:tcPr>
          <w:p w14:paraId="6BB52159">
            <w:pPr>
              <w:spacing w:before="120" w:line="276" w:lineRule="auto"/>
              <w:ind w:firstLine="0" w:firstLineChars="0"/>
              <w:jc w:val="center"/>
              <w:rPr>
                <w:bCs/>
                <w:sz w:val="21"/>
                <w:szCs w:val="21"/>
              </w:rPr>
            </w:pPr>
            <w:r>
              <w:rPr>
                <w:bCs/>
                <w:sz w:val="21"/>
                <w:szCs w:val="21"/>
              </w:rPr>
              <w:t>套</w:t>
            </w:r>
          </w:p>
        </w:tc>
        <w:tc>
          <w:tcPr>
            <w:tcW w:w="844" w:type="dxa"/>
            <w:shd w:val="clear" w:color="auto" w:fill="auto"/>
            <w:vAlign w:val="center"/>
          </w:tcPr>
          <w:p w14:paraId="196658D9">
            <w:pPr>
              <w:spacing w:before="120" w:line="276" w:lineRule="auto"/>
              <w:ind w:firstLine="0" w:firstLineChars="0"/>
              <w:jc w:val="center"/>
              <w:rPr>
                <w:bCs/>
                <w:sz w:val="21"/>
                <w:szCs w:val="21"/>
              </w:rPr>
            </w:pPr>
            <w:r>
              <w:rPr>
                <w:bCs/>
                <w:sz w:val="21"/>
                <w:szCs w:val="21"/>
              </w:rPr>
              <w:t>1</w:t>
            </w:r>
          </w:p>
        </w:tc>
        <w:tc>
          <w:tcPr>
            <w:tcW w:w="1453" w:type="dxa"/>
            <w:shd w:val="clear" w:color="auto" w:fill="auto"/>
            <w:vAlign w:val="center"/>
          </w:tcPr>
          <w:p w14:paraId="00739989">
            <w:pPr>
              <w:spacing w:before="120" w:line="276" w:lineRule="auto"/>
              <w:ind w:firstLine="0" w:firstLineChars="0"/>
              <w:jc w:val="center"/>
              <w:rPr>
                <w:bCs/>
                <w:sz w:val="21"/>
                <w:szCs w:val="21"/>
              </w:rPr>
            </w:pPr>
            <w:r>
              <w:rPr>
                <w:rFonts w:hint="eastAsia"/>
                <w:bCs/>
                <w:sz w:val="21"/>
                <w:szCs w:val="21"/>
              </w:rPr>
              <w:t>/</w:t>
            </w:r>
          </w:p>
        </w:tc>
        <w:tc>
          <w:tcPr>
            <w:tcW w:w="1808" w:type="dxa"/>
            <w:shd w:val="clear" w:color="auto" w:fill="auto"/>
            <w:vAlign w:val="center"/>
          </w:tcPr>
          <w:p w14:paraId="548D2735">
            <w:pPr>
              <w:spacing w:before="120" w:line="276" w:lineRule="auto"/>
              <w:ind w:firstLine="0" w:firstLineChars="0"/>
              <w:jc w:val="center"/>
              <w:textAlignment w:val="center"/>
              <w:rPr>
                <w:bCs/>
                <w:sz w:val="21"/>
                <w:szCs w:val="21"/>
              </w:rPr>
            </w:pPr>
            <w:r>
              <w:rPr>
                <w:rFonts w:hint="eastAsia"/>
                <w:bCs/>
                <w:sz w:val="21"/>
                <w:szCs w:val="21"/>
              </w:rPr>
              <w:t>1套</w:t>
            </w:r>
          </w:p>
        </w:tc>
        <w:tc>
          <w:tcPr>
            <w:tcW w:w="1805" w:type="dxa"/>
            <w:vAlign w:val="center"/>
          </w:tcPr>
          <w:p w14:paraId="51F55CBF">
            <w:pPr>
              <w:spacing w:before="120" w:line="276" w:lineRule="auto"/>
              <w:ind w:firstLine="0" w:firstLineChars="0"/>
              <w:jc w:val="center"/>
              <w:textAlignment w:val="center"/>
              <w:rPr>
                <w:bCs/>
                <w:sz w:val="21"/>
                <w:szCs w:val="21"/>
              </w:rPr>
            </w:pPr>
            <w:r>
              <w:rPr>
                <w:rFonts w:hint="eastAsia"/>
                <w:bCs/>
                <w:sz w:val="21"/>
                <w:szCs w:val="21"/>
              </w:rPr>
              <w:t>与环评一致</w:t>
            </w:r>
          </w:p>
        </w:tc>
      </w:tr>
      <w:tr w14:paraId="72F9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Merge w:val="restart"/>
            <w:shd w:val="clear" w:color="auto" w:fill="auto"/>
            <w:vAlign w:val="center"/>
          </w:tcPr>
          <w:p w14:paraId="1590EC97">
            <w:pPr>
              <w:spacing w:before="120" w:line="276" w:lineRule="auto"/>
              <w:ind w:firstLine="0" w:firstLineChars="0"/>
              <w:jc w:val="center"/>
              <w:rPr>
                <w:bCs/>
                <w:sz w:val="21"/>
                <w:szCs w:val="21"/>
              </w:rPr>
            </w:pPr>
            <w:r>
              <w:rPr>
                <w:rFonts w:hint="eastAsia"/>
                <w:bCs/>
                <w:sz w:val="21"/>
                <w:szCs w:val="21"/>
              </w:rPr>
              <w:t>5</w:t>
            </w:r>
          </w:p>
        </w:tc>
        <w:tc>
          <w:tcPr>
            <w:tcW w:w="1537" w:type="dxa"/>
            <w:vMerge w:val="restart"/>
            <w:shd w:val="clear" w:color="auto" w:fill="auto"/>
            <w:vAlign w:val="center"/>
          </w:tcPr>
          <w:p w14:paraId="4B41C522">
            <w:pPr>
              <w:spacing w:before="120" w:line="276" w:lineRule="auto"/>
              <w:ind w:firstLine="0" w:firstLineChars="0"/>
              <w:jc w:val="center"/>
              <w:rPr>
                <w:bCs/>
                <w:sz w:val="21"/>
                <w:szCs w:val="21"/>
              </w:rPr>
            </w:pPr>
            <w:r>
              <w:rPr>
                <w:rFonts w:hint="eastAsia"/>
                <w:bCs/>
                <w:sz w:val="21"/>
                <w:szCs w:val="21"/>
              </w:rPr>
              <w:t>设备用房</w:t>
            </w:r>
          </w:p>
        </w:tc>
        <w:tc>
          <w:tcPr>
            <w:tcW w:w="1680" w:type="dxa"/>
            <w:shd w:val="clear" w:color="auto" w:fill="auto"/>
            <w:vAlign w:val="center"/>
          </w:tcPr>
          <w:p w14:paraId="4832F201">
            <w:pPr>
              <w:spacing w:before="120" w:line="276" w:lineRule="auto"/>
              <w:ind w:firstLine="0" w:firstLineChars="0"/>
              <w:jc w:val="center"/>
              <w:rPr>
                <w:bCs/>
                <w:sz w:val="21"/>
                <w:szCs w:val="21"/>
              </w:rPr>
            </w:pPr>
            <w:r>
              <w:rPr>
                <w:bCs/>
                <w:sz w:val="21"/>
                <w:szCs w:val="21"/>
              </w:rPr>
              <w:t>曝气机</w:t>
            </w:r>
          </w:p>
        </w:tc>
        <w:tc>
          <w:tcPr>
            <w:tcW w:w="3385" w:type="dxa"/>
            <w:shd w:val="clear" w:color="auto" w:fill="auto"/>
            <w:vAlign w:val="center"/>
          </w:tcPr>
          <w:p w14:paraId="23CDB77B">
            <w:pPr>
              <w:spacing w:before="120" w:line="276" w:lineRule="auto"/>
              <w:ind w:firstLine="0" w:firstLineChars="0"/>
              <w:jc w:val="center"/>
              <w:rPr>
                <w:bCs/>
                <w:sz w:val="21"/>
                <w:szCs w:val="21"/>
              </w:rPr>
            </w:pPr>
            <w:r>
              <w:rPr>
                <w:bCs/>
                <w:sz w:val="21"/>
                <w:szCs w:val="21"/>
              </w:rPr>
              <w:t>HC-40S，0.61m3/min,0.4kg/cm</w:t>
            </w:r>
            <w:r>
              <w:rPr>
                <w:bCs/>
                <w:sz w:val="21"/>
                <w:szCs w:val="21"/>
                <w:vertAlign w:val="superscript"/>
              </w:rPr>
              <w:t>2</w:t>
            </w:r>
            <w:r>
              <w:rPr>
                <w:bCs/>
                <w:sz w:val="21"/>
                <w:szCs w:val="21"/>
              </w:rPr>
              <w:t>，P=0.75kw</w:t>
            </w:r>
          </w:p>
        </w:tc>
        <w:tc>
          <w:tcPr>
            <w:tcW w:w="814" w:type="dxa"/>
            <w:shd w:val="clear" w:color="auto" w:fill="auto"/>
            <w:vAlign w:val="center"/>
          </w:tcPr>
          <w:p w14:paraId="424EC719">
            <w:pPr>
              <w:spacing w:before="120" w:line="276" w:lineRule="auto"/>
              <w:ind w:firstLine="0" w:firstLineChars="0"/>
              <w:jc w:val="center"/>
              <w:rPr>
                <w:bCs/>
                <w:sz w:val="21"/>
                <w:szCs w:val="21"/>
              </w:rPr>
            </w:pPr>
            <w:r>
              <w:rPr>
                <w:bCs/>
                <w:sz w:val="21"/>
                <w:szCs w:val="21"/>
              </w:rPr>
              <w:t>台</w:t>
            </w:r>
          </w:p>
        </w:tc>
        <w:tc>
          <w:tcPr>
            <w:tcW w:w="844" w:type="dxa"/>
            <w:shd w:val="clear" w:color="auto" w:fill="auto"/>
            <w:vAlign w:val="center"/>
          </w:tcPr>
          <w:p w14:paraId="1FBC8657">
            <w:pPr>
              <w:spacing w:before="120" w:line="276" w:lineRule="auto"/>
              <w:ind w:firstLine="0" w:firstLineChars="0"/>
              <w:jc w:val="center"/>
              <w:rPr>
                <w:bCs/>
                <w:sz w:val="21"/>
                <w:szCs w:val="21"/>
              </w:rPr>
            </w:pPr>
            <w:r>
              <w:rPr>
                <w:bCs/>
                <w:sz w:val="21"/>
                <w:szCs w:val="21"/>
              </w:rPr>
              <w:t>2</w:t>
            </w:r>
          </w:p>
        </w:tc>
        <w:tc>
          <w:tcPr>
            <w:tcW w:w="1453" w:type="dxa"/>
            <w:shd w:val="clear" w:color="auto" w:fill="auto"/>
            <w:vAlign w:val="center"/>
          </w:tcPr>
          <w:p w14:paraId="7534EC45">
            <w:pPr>
              <w:spacing w:before="120" w:line="276" w:lineRule="auto"/>
              <w:ind w:firstLine="0" w:firstLineChars="0"/>
              <w:jc w:val="center"/>
              <w:rPr>
                <w:bCs/>
                <w:sz w:val="21"/>
                <w:szCs w:val="21"/>
              </w:rPr>
            </w:pPr>
            <w:r>
              <w:rPr>
                <w:bCs/>
                <w:sz w:val="21"/>
                <w:szCs w:val="21"/>
              </w:rPr>
              <w:t>一用一备</w:t>
            </w:r>
          </w:p>
        </w:tc>
        <w:tc>
          <w:tcPr>
            <w:tcW w:w="1808" w:type="dxa"/>
            <w:shd w:val="clear" w:color="auto" w:fill="auto"/>
            <w:vAlign w:val="center"/>
          </w:tcPr>
          <w:p w14:paraId="3597125F">
            <w:pPr>
              <w:spacing w:before="120" w:line="276" w:lineRule="auto"/>
              <w:ind w:firstLine="0" w:firstLineChars="0"/>
              <w:jc w:val="center"/>
              <w:textAlignment w:val="center"/>
              <w:rPr>
                <w:bCs/>
                <w:sz w:val="21"/>
                <w:szCs w:val="21"/>
              </w:rPr>
            </w:pPr>
            <w:r>
              <w:rPr>
                <w:rFonts w:hint="eastAsia"/>
                <w:bCs/>
                <w:sz w:val="21"/>
                <w:szCs w:val="21"/>
              </w:rPr>
              <w:t>2台，一用一备</w:t>
            </w:r>
          </w:p>
        </w:tc>
        <w:tc>
          <w:tcPr>
            <w:tcW w:w="1805" w:type="dxa"/>
            <w:vAlign w:val="center"/>
          </w:tcPr>
          <w:p w14:paraId="3D94D393">
            <w:pPr>
              <w:spacing w:before="120" w:line="276" w:lineRule="auto"/>
              <w:ind w:firstLine="0" w:firstLineChars="0"/>
              <w:jc w:val="center"/>
              <w:textAlignment w:val="center"/>
              <w:rPr>
                <w:bCs/>
                <w:sz w:val="21"/>
                <w:szCs w:val="21"/>
              </w:rPr>
            </w:pPr>
            <w:r>
              <w:rPr>
                <w:rFonts w:hint="eastAsia"/>
                <w:bCs/>
                <w:sz w:val="21"/>
                <w:szCs w:val="21"/>
              </w:rPr>
              <w:t>与环评一致</w:t>
            </w:r>
          </w:p>
        </w:tc>
      </w:tr>
      <w:tr w14:paraId="36A0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Merge w:val="continue"/>
            <w:shd w:val="clear" w:color="auto" w:fill="auto"/>
            <w:vAlign w:val="center"/>
          </w:tcPr>
          <w:p w14:paraId="2B3FA26E">
            <w:pPr>
              <w:spacing w:before="120" w:line="276" w:lineRule="auto"/>
              <w:ind w:firstLine="0" w:firstLineChars="0"/>
              <w:jc w:val="center"/>
              <w:rPr>
                <w:bCs/>
                <w:sz w:val="21"/>
                <w:szCs w:val="21"/>
              </w:rPr>
            </w:pPr>
          </w:p>
        </w:tc>
        <w:tc>
          <w:tcPr>
            <w:tcW w:w="1537" w:type="dxa"/>
            <w:vMerge w:val="continue"/>
            <w:shd w:val="clear" w:color="auto" w:fill="auto"/>
            <w:vAlign w:val="center"/>
          </w:tcPr>
          <w:p w14:paraId="260D3641">
            <w:pPr>
              <w:widowControl w:val="0"/>
              <w:spacing w:before="0" w:beforeLines="0" w:line="240" w:lineRule="auto"/>
              <w:ind w:firstLine="0" w:firstLineChars="0"/>
              <w:jc w:val="center"/>
              <w:rPr>
                <w:sz w:val="21"/>
                <w:szCs w:val="21"/>
              </w:rPr>
            </w:pPr>
          </w:p>
        </w:tc>
        <w:tc>
          <w:tcPr>
            <w:tcW w:w="1680" w:type="dxa"/>
            <w:shd w:val="clear" w:color="auto" w:fill="auto"/>
            <w:vAlign w:val="center"/>
          </w:tcPr>
          <w:p w14:paraId="46F91AF8">
            <w:pPr>
              <w:spacing w:before="120" w:line="276" w:lineRule="auto"/>
              <w:ind w:firstLine="0" w:firstLineChars="0"/>
              <w:jc w:val="center"/>
              <w:rPr>
                <w:bCs/>
                <w:sz w:val="21"/>
                <w:szCs w:val="21"/>
              </w:rPr>
            </w:pPr>
            <w:r>
              <w:rPr>
                <w:bCs/>
                <w:sz w:val="21"/>
                <w:szCs w:val="21"/>
              </w:rPr>
              <w:t>加药设备</w:t>
            </w:r>
          </w:p>
        </w:tc>
        <w:tc>
          <w:tcPr>
            <w:tcW w:w="3385" w:type="dxa"/>
            <w:shd w:val="clear" w:color="auto" w:fill="auto"/>
            <w:vAlign w:val="center"/>
          </w:tcPr>
          <w:p w14:paraId="2F965088">
            <w:pPr>
              <w:spacing w:before="120" w:line="276" w:lineRule="auto"/>
              <w:ind w:firstLine="0" w:firstLineChars="0"/>
              <w:jc w:val="center"/>
              <w:rPr>
                <w:bCs/>
                <w:sz w:val="21"/>
                <w:szCs w:val="21"/>
              </w:rPr>
            </w:pPr>
            <w:r>
              <w:rPr>
                <w:bCs/>
                <w:sz w:val="21"/>
                <w:szCs w:val="21"/>
              </w:rPr>
              <w:t>/</w:t>
            </w:r>
          </w:p>
        </w:tc>
        <w:tc>
          <w:tcPr>
            <w:tcW w:w="814" w:type="dxa"/>
            <w:shd w:val="clear" w:color="auto" w:fill="auto"/>
            <w:vAlign w:val="center"/>
          </w:tcPr>
          <w:p w14:paraId="01E3E3FD">
            <w:pPr>
              <w:spacing w:before="120" w:line="276" w:lineRule="auto"/>
              <w:ind w:firstLine="0" w:firstLineChars="0"/>
              <w:jc w:val="center"/>
              <w:rPr>
                <w:bCs/>
                <w:sz w:val="21"/>
                <w:szCs w:val="21"/>
              </w:rPr>
            </w:pPr>
            <w:r>
              <w:rPr>
                <w:bCs/>
                <w:sz w:val="21"/>
                <w:szCs w:val="21"/>
              </w:rPr>
              <w:t>套</w:t>
            </w:r>
          </w:p>
        </w:tc>
        <w:tc>
          <w:tcPr>
            <w:tcW w:w="844" w:type="dxa"/>
            <w:shd w:val="clear" w:color="auto" w:fill="auto"/>
            <w:vAlign w:val="center"/>
          </w:tcPr>
          <w:p w14:paraId="17BA748E">
            <w:pPr>
              <w:spacing w:before="120" w:line="276" w:lineRule="auto"/>
              <w:ind w:firstLine="0" w:firstLineChars="0"/>
              <w:jc w:val="center"/>
              <w:rPr>
                <w:bCs/>
                <w:sz w:val="21"/>
                <w:szCs w:val="21"/>
              </w:rPr>
            </w:pPr>
            <w:r>
              <w:rPr>
                <w:bCs/>
                <w:sz w:val="21"/>
                <w:szCs w:val="21"/>
              </w:rPr>
              <w:t>1</w:t>
            </w:r>
          </w:p>
        </w:tc>
        <w:tc>
          <w:tcPr>
            <w:tcW w:w="1453" w:type="dxa"/>
            <w:shd w:val="clear" w:color="auto" w:fill="auto"/>
            <w:vAlign w:val="center"/>
          </w:tcPr>
          <w:p w14:paraId="1EB23F85">
            <w:pPr>
              <w:spacing w:before="120" w:line="276" w:lineRule="auto"/>
              <w:ind w:firstLine="0" w:firstLineChars="0"/>
              <w:jc w:val="center"/>
              <w:rPr>
                <w:bCs/>
                <w:sz w:val="21"/>
                <w:szCs w:val="21"/>
              </w:rPr>
            </w:pPr>
            <w:r>
              <w:rPr>
                <w:rFonts w:hint="eastAsia"/>
                <w:bCs/>
                <w:sz w:val="21"/>
                <w:szCs w:val="21"/>
              </w:rPr>
              <w:t>/</w:t>
            </w:r>
          </w:p>
        </w:tc>
        <w:tc>
          <w:tcPr>
            <w:tcW w:w="1808" w:type="dxa"/>
            <w:shd w:val="clear" w:color="auto" w:fill="auto"/>
            <w:vAlign w:val="center"/>
          </w:tcPr>
          <w:p w14:paraId="5CED89E2">
            <w:pPr>
              <w:spacing w:before="120" w:line="276" w:lineRule="auto"/>
              <w:ind w:firstLine="0" w:firstLineChars="0"/>
              <w:jc w:val="center"/>
              <w:rPr>
                <w:bCs/>
                <w:sz w:val="21"/>
                <w:szCs w:val="21"/>
              </w:rPr>
            </w:pPr>
            <w:r>
              <w:rPr>
                <w:rFonts w:hint="eastAsia"/>
                <w:bCs/>
                <w:sz w:val="21"/>
                <w:szCs w:val="21"/>
              </w:rPr>
              <w:t>1套</w:t>
            </w:r>
          </w:p>
        </w:tc>
        <w:tc>
          <w:tcPr>
            <w:tcW w:w="1805" w:type="dxa"/>
            <w:vAlign w:val="center"/>
          </w:tcPr>
          <w:p w14:paraId="7E64E499">
            <w:pPr>
              <w:spacing w:before="120" w:line="276" w:lineRule="auto"/>
              <w:ind w:firstLine="0" w:firstLineChars="0"/>
              <w:jc w:val="center"/>
              <w:rPr>
                <w:bCs/>
                <w:sz w:val="21"/>
                <w:szCs w:val="21"/>
              </w:rPr>
            </w:pPr>
            <w:r>
              <w:rPr>
                <w:rFonts w:hint="eastAsia"/>
                <w:bCs/>
                <w:sz w:val="21"/>
                <w:szCs w:val="21"/>
              </w:rPr>
              <w:t>与环评一致</w:t>
            </w:r>
          </w:p>
        </w:tc>
      </w:tr>
    </w:tbl>
    <w:p w14:paraId="0793F358">
      <w:pPr>
        <w:widowControl w:val="0"/>
        <w:spacing w:before="120"/>
        <w:ind w:firstLine="0" w:firstLineChars="0"/>
        <w:rPr>
          <w:b/>
          <w:sz w:val="21"/>
          <w:szCs w:val="21"/>
        </w:rPr>
      </w:pPr>
      <w:r>
        <w:rPr>
          <w:rFonts w:hint="eastAsia"/>
        </w:rPr>
        <w:t>项目环评阶段接口干管工程量及管网平面布置与实际建设情况对比见表3-5</w:t>
      </w:r>
    </w:p>
    <w:p w14:paraId="7A3FD906">
      <w:pPr>
        <w:widowControl w:val="0"/>
        <w:spacing w:before="120"/>
        <w:ind w:firstLine="0" w:firstLineChars="0"/>
        <w:jc w:val="center"/>
        <w:rPr>
          <w:b/>
          <w:sz w:val="21"/>
          <w:szCs w:val="21"/>
        </w:rPr>
      </w:pPr>
      <w:r>
        <w:rPr>
          <w:rFonts w:hint="eastAsia"/>
          <w:b/>
          <w:sz w:val="21"/>
          <w:szCs w:val="21"/>
        </w:rPr>
        <w:t xml:space="preserve">表3-5 </w:t>
      </w:r>
      <w:r>
        <w:rPr>
          <w:b/>
          <w:sz w:val="21"/>
          <w:szCs w:val="21"/>
        </w:rPr>
        <w:t>干管工程量及管网平面布置一览表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944"/>
        <w:gridCol w:w="3094"/>
        <w:gridCol w:w="4241"/>
        <w:gridCol w:w="2735"/>
        <w:gridCol w:w="1735"/>
      </w:tblGrid>
      <w:tr w14:paraId="6ABF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9706" w:type="dxa"/>
            <w:gridSpan w:val="4"/>
            <w:vAlign w:val="center"/>
          </w:tcPr>
          <w:p w14:paraId="519CD330">
            <w:pPr>
              <w:widowControl w:val="0"/>
              <w:adjustRightInd w:val="0"/>
              <w:snapToGrid w:val="0"/>
              <w:spacing w:before="0" w:beforeLines="0" w:line="276" w:lineRule="auto"/>
              <w:ind w:firstLine="0" w:firstLineChars="0"/>
              <w:jc w:val="center"/>
              <w:rPr>
                <w:b/>
                <w:sz w:val="21"/>
                <w:szCs w:val="21"/>
              </w:rPr>
            </w:pPr>
            <w:r>
              <w:rPr>
                <w:rFonts w:hint="eastAsia"/>
                <w:b/>
                <w:sz w:val="21"/>
                <w:szCs w:val="21"/>
              </w:rPr>
              <w:t>环评内容</w:t>
            </w:r>
          </w:p>
        </w:tc>
        <w:tc>
          <w:tcPr>
            <w:tcW w:w="2735" w:type="dxa"/>
            <w:vMerge w:val="restart"/>
            <w:vAlign w:val="center"/>
          </w:tcPr>
          <w:p w14:paraId="5BF91B74">
            <w:pPr>
              <w:widowControl w:val="0"/>
              <w:adjustRightInd w:val="0"/>
              <w:snapToGrid w:val="0"/>
              <w:spacing w:before="120" w:line="276" w:lineRule="auto"/>
              <w:ind w:firstLine="0" w:firstLineChars="0"/>
              <w:jc w:val="center"/>
              <w:rPr>
                <w:b/>
                <w:sz w:val="21"/>
                <w:szCs w:val="21"/>
              </w:rPr>
            </w:pPr>
            <w:r>
              <w:rPr>
                <w:b/>
                <w:sz w:val="21"/>
                <w:szCs w:val="21"/>
              </w:rPr>
              <w:t>实际建设内容</w:t>
            </w:r>
          </w:p>
        </w:tc>
        <w:tc>
          <w:tcPr>
            <w:tcW w:w="1735" w:type="dxa"/>
            <w:vMerge w:val="restart"/>
            <w:vAlign w:val="center"/>
          </w:tcPr>
          <w:p w14:paraId="69C3082D">
            <w:pPr>
              <w:widowControl w:val="0"/>
              <w:adjustRightInd w:val="0"/>
              <w:snapToGrid w:val="0"/>
              <w:spacing w:before="120" w:line="276" w:lineRule="auto"/>
              <w:ind w:firstLine="0" w:firstLineChars="0"/>
              <w:jc w:val="center"/>
              <w:rPr>
                <w:b/>
                <w:sz w:val="21"/>
                <w:szCs w:val="21"/>
              </w:rPr>
            </w:pPr>
            <w:r>
              <w:rPr>
                <w:rFonts w:hint="eastAsia"/>
                <w:b/>
                <w:sz w:val="21"/>
                <w:szCs w:val="21"/>
              </w:rPr>
              <w:t>相符性</w:t>
            </w:r>
          </w:p>
        </w:tc>
      </w:tr>
      <w:tr w14:paraId="072A9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27" w:type="dxa"/>
            <w:vAlign w:val="center"/>
          </w:tcPr>
          <w:p w14:paraId="40667658">
            <w:pPr>
              <w:widowControl w:val="0"/>
              <w:adjustRightInd w:val="0"/>
              <w:snapToGrid w:val="0"/>
              <w:spacing w:before="0" w:beforeLines="0" w:line="276" w:lineRule="auto"/>
              <w:ind w:firstLine="0" w:firstLineChars="0"/>
              <w:jc w:val="center"/>
              <w:rPr>
                <w:b/>
                <w:sz w:val="21"/>
                <w:szCs w:val="21"/>
              </w:rPr>
            </w:pPr>
            <w:r>
              <w:rPr>
                <w:b/>
                <w:sz w:val="21"/>
                <w:szCs w:val="21"/>
              </w:rPr>
              <w:t>序号</w:t>
            </w:r>
          </w:p>
        </w:tc>
        <w:tc>
          <w:tcPr>
            <w:tcW w:w="1944" w:type="dxa"/>
            <w:vAlign w:val="center"/>
          </w:tcPr>
          <w:p w14:paraId="5CCFEC64">
            <w:pPr>
              <w:widowControl w:val="0"/>
              <w:adjustRightInd w:val="0"/>
              <w:snapToGrid w:val="0"/>
              <w:spacing w:before="0" w:beforeLines="0" w:line="276" w:lineRule="auto"/>
              <w:ind w:firstLine="0" w:firstLineChars="0"/>
              <w:jc w:val="center"/>
              <w:rPr>
                <w:b/>
                <w:sz w:val="21"/>
                <w:szCs w:val="21"/>
              </w:rPr>
            </w:pPr>
            <w:r>
              <w:rPr>
                <w:b/>
                <w:sz w:val="21"/>
                <w:szCs w:val="21"/>
              </w:rPr>
              <w:t>项目名称</w:t>
            </w:r>
          </w:p>
        </w:tc>
        <w:tc>
          <w:tcPr>
            <w:tcW w:w="3094" w:type="dxa"/>
            <w:vAlign w:val="center"/>
          </w:tcPr>
          <w:p w14:paraId="4E9017AB">
            <w:pPr>
              <w:widowControl w:val="0"/>
              <w:adjustRightInd w:val="0"/>
              <w:snapToGrid w:val="0"/>
              <w:spacing w:before="0" w:beforeLines="0" w:line="276" w:lineRule="auto"/>
              <w:ind w:firstLine="0" w:firstLineChars="0"/>
              <w:jc w:val="center"/>
              <w:rPr>
                <w:b/>
                <w:sz w:val="21"/>
                <w:szCs w:val="21"/>
              </w:rPr>
            </w:pPr>
            <w:r>
              <w:rPr>
                <w:rFonts w:hint="eastAsia"/>
                <w:b/>
                <w:sz w:val="21"/>
                <w:szCs w:val="21"/>
              </w:rPr>
              <w:t>接口干管</w:t>
            </w:r>
            <w:r>
              <w:rPr>
                <w:b/>
                <w:sz w:val="21"/>
                <w:szCs w:val="21"/>
              </w:rPr>
              <w:t>工程</w:t>
            </w:r>
          </w:p>
        </w:tc>
        <w:tc>
          <w:tcPr>
            <w:tcW w:w="4241" w:type="dxa"/>
            <w:vAlign w:val="center"/>
          </w:tcPr>
          <w:p w14:paraId="671D69FE">
            <w:pPr>
              <w:widowControl w:val="0"/>
              <w:adjustRightInd w:val="0"/>
              <w:snapToGrid w:val="0"/>
              <w:spacing w:before="0" w:beforeLines="0" w:line="276" w:lineRule="auto"/>
              <w:ind w:firstLine="0" w:firstLineChars="0"/>
              <w:jc w:val="center"/>
              <w:rPr>
                <w:b/>
                <w:sz w:val="21"/>
                <w:szCs w:val="21"/>
              </w:rPr>
            </w:pPr>
            <w:r>
              <w:rPr>
                <w:b/>
                <w:sz w:val="21"/>
                <w:szCs w:val="21"/>
              </w:rPr>
              <w:t>污水管网平面布置</w:t>
            </w:r>
          </w:p>
        </w:tc>
        <w:tc>
          <w:tcPr>
            <w:tcW w:w="2735" w:type="dxa"/>
            <w:vMerge w:val="continue"/>
            <w:vAlign w:val="center"/>
          </w:tcPr>
          <w:p w14:paraId="511A1AF7">
            <w:pPr>
              <w:widowControl w:val="0"/>
              <w:adjustRightInd w:val="0"/>
              <w:snapToGrid w:val="0"/>
              <w:spacing w:before="0" w:beforeLines="0" w:line="276" w:lineRule="auto"/>
              <w:ind w:firstLine="0" w:firstLineChars="0"/>
              <w:jc w:val="center"/>
              <w:rPr>
                <w:b/>
                <w:sz w:val="21"/>
                <w:szCs w:val="21"/>
              </w:rPr>
            </w:pPr>
          </w:p>
        </w:tc>
        <w:tc>
          <w:tcPr>
            <w:tcW w:w="1735" w:type="dxa"/>
            <w:vMerge w:val="continue"/>
          </w:tcPr>
          <w:p w14:paraId="52B075AC">
            <w:pPr>
              <w:widowControl w:val="0"/>
              <w:adjustRightInd w:val="0"/>
              <w:snapToGrid w:val="0"/>
              <w:spacing w:before="0" w:beforeLines="0" w:line="276" w:lineRule="auto"/>
              <w:ind w:firstLine="0" w:firstLineChars="0"/>
              <w:jc w:val="center"/>
              <w:rPr>
                <w:b/>
                <w:sz w:val="21"/>
                <w:szCs w:val="21"/>
              </w:rPr>
            </w:pPr>
          </w:p>
        </w:tc>
      </w:tr>
      <w:tr w14:paraId="2599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7" w:type="dxa"/>
            <w:shd w:val="clear" w:color="auto" w:fill="auto"/>
            <w:vAlign w:val="center"/>
          </w:tcPr>
          <w:p w14:paraId="5CE17BFF">
            <w:pPr>
              <w:widowControl w:val="0"/>
              <w:spacing w:before="0" w:beforeLines="0" w:line="240" w:lineRule="auto"/>
              <w:ind w:firstLine="0" w:firstLineChars="0"/>
              <w:jc w:val="center"/>
              <w:rPr>
                <w:sz w:val="21"/>
                <w:szCs w:val="21"/>
              </w:rPr>
            </w:pPr>
            <w:r>
              <w:rPr>
                <w:sz w:val="21"/>
                <w:szCs w:val="21"/>
              </w:rPr>
              <w:t>1</w:t>
            </w:r>
          </w:p>
        </w:tc>
        <w:tc>
          <w:tcPr>
            <w:tcW w:w="1944" w:type="dxa"/>
            <w:shd w:val="clear" w:color="auto" w:fill="auto"/>
            <w:vAlign w:val="center"/>
          </w:tcPr>
          <w:p w14:paraId="708E5AD7">
            <w:pPr>
              <w:adjustRightInd w:val="0"/>
              <w:snapToGrid w:val="0"/>
              <w:spacing w:before="120" w:line="276" w:lineRule="auto"/>
              <w:ind w:firstLine="0" w:firstLineChars="0"/>
              <w:rPr>
                <w:sz w:val="21"/>
                <w:szCs w:val="21"/>
              </w:rPr>
            </w:pPr>
            <w:r>
              <w:rPr>
                <w:sz w:val="21"/>
                <w:szCs w:val="21"/>
              </w:rPr>
              <w:t>石柱县黄鹤镇（汪龙村）污水处理厂</w:t>
            </w:r>
          </w:p>
        </w:tc>
        <w:tc>
          <w:tcPr>
            <w:tcW w:w="3094" w:type="dxa"/>
            <w:vAlign w:val="center"/>
          </w:tcPr>
          <w:p w14:paraId="69F00E1B">
            <w:pPr>
              <w:adjustRightInd w:val="0"/>
              <w:snapToGrid w:val="0"/>
              <w:spacing w:before="120" w:line="276" w:lineRule="auto"/>
              <w:ind w:firstLine="0" w:firstLineChars="0"/>
              <w:rPr>
                <w:sz w:val="21"/>
                <w:szCs w:val="21"/>
              </w:rPr>
            </w:pPr>
            <w:r>
              <w:rPr>
                <w:sz w:val="21"/>
                <w:szCs w:val="21"/>
              </w:rPr>
              <w:t>新建污水接口干管全长约624.4米，均为管径d300的HDPE双壁波纹管。</w:t>
            </w:r>
          </w:p>
        </w:tc>
        <w:tc>
          <w:tcPr>
            <w:tcW w:w="4241" w:type="dxa"/>
            <w:vAlign w:val="center"/>
          </w:tcPr>
          <w:p w14:paraId="579E0CA2">
            <w:pPr>
              <w:adjustRightInd w:val="0"/>
              <w:snapToGrid w:val="0"/>
              <w:spacing w:before="120" w:line="276" w:lineRule="auto"/>
              <w:ind w:firstLine="0" w:firstLineChars="0"/>
              <w:rPr>
                <w:sz w:val="21"/>
                <w:szCs w:val="21"/>
              </w:rPr>
            </w:pPr>
            <w:r>
              <w:rPr>
                <w:sz w:val="21"/>
                <w:szCs w:val="21"/>
              </w:rPr>
              <w:t>新建污水接口主要布置在场镇道路东北侧田地下，新建污水主干管自北向南埋设至WZ-27处排入拟建污水处理厂</w:t>
            </w:r>
          </w:p>
        </w:tc>
        <w:tc>
          <w:tcPr>
            <w:tcW w:w="2735" w:type="dxa"/>
            <w:vAlign w:val="center"/>
          </w:tcPr>
          <w:p w14:paraId="178ABBD3">
            <w:pPr>
              <w:widowControl w:val="0"/>
              <w:spacing w:before="0" w:beforeLines="0" w:line="240" w:lineRule="auto"/>
              <w:ind w:firstLine="0" w:firstLineChars="0"/>
              <w:jc w:val="center"/>
              <w:rPr>
                <w:sz w:val="21"/>
                <w:szCs w:val="21"/>
              </w:rPr>
            </w:pPr>
            <w:r>
              <w:rPr>
                <w:rFonts w:hint="eastAsia"/>
                <w:sz w:val="21"/>
                <w:szCs w:val="21"/>
              </w:rPr>
              <w:t>新建污水接口干管全长约624.4米，均为管径d300的HDPE双壁波纹管；新建污水主干管自北起点WZ-3向南埋设至WZ-27处排入污水处理厂</w:t>
            </w:r>
          </w:p>
        </w:tc>
        <w:tc>
          <w:tcPr>
            <w:tcW w:w="1735" w:type="dxa"/>
            <w:vAlign w:val="center"/>
          </w:tcPr>
          <w:p w14:paraId="1D60DCCB">
            <w:pPr>
              <w:widowControl w:val="0"/>
              <w:spacing w:before="0" w:beforeLines="0" w:line="240" w:lineRule="auto"/>
              <w:ind w:firstLine="0" w:firstLineChars="0"/>
              <w:jc w:val="center"/>
              <w:rPr>
                <w:sz w:val="21"/>
                <w:szCs w:val="21"/>
              </w:rPr>
            </w:pPr>
            <w:r>
              <w:rPr>
                <w:rFonts w:hint="eastAsia"/>
                <w:bCs/>
                <w:sz w:val="21"/>
                <w:szCs w:val="21"/>
              </w:rPr>
              <w:t>与环评一致</w:t>
            </w:r>
          </w:p>
        </w:tc>
      </w:tr>
    </w:tbl>
    <w:p w14:paraId="1B1B272D">
      <w:pPr>
        <w:spacing w:before="0" w:beforeLines="0"/>
        <w:ind w:firstLine="0" w:firstLineChars="0"/>
        <w:rPr>
          <w:sz w:val="28"/>
          <w:szCs w:val="28"/>
        </w:rPr>
        <w:sectPr>
          <w:pgSz w:w="16840" w:h="11907" w:orient="landscape"/>
          <w:pgMar w:top="1797" w:right="1440" w:bottom="1797" w:left="1440" w:header="851" w:footer="992" w:gutter="0"/>
          <w:cols w:space="720" w:num="1"/>
          <w:docGrid w:linePitch="312" w:charSpace="0"/>
        </w:sectPr>
      </w:pPr>
    </w:p>
    <w:p w14:paraId="6D3BFF93">
      <w:pPr>
        <w:spacing w:before="120"/>
        <w:ind w:firstLine="480"/>
      </w:pPr>
      <w:bookmarkStart w:id="30" w:name="_Toc496435664"/>
      <w:bookmarkStart w:id="31" w:name="_Toc517424973"/>
      <w:bookmarkStart w:id="32" w:name="_Toc511404793"/>
      <w:bookmarkStart w:id="33" w:name="_Toc9001058"/>
      <w:r>
        <w:rPr>
          <w:rFonts w:hint="eastAsia"/>
        </w:rPr>
        <w:t>该项目中石柱县黄鹤镇（汪龙村）污水处理的主要构建筑物、设备、接口干管工程量实际建设内容与环评内容有细微变化，但不属于重大变化。</w:t>
      </w:r>
    </w:p>
    <w:p w14:paraId="1D3B5F8E">
      <w:pPr>
        <w:pStyle w:val="3"/>
        <w:spacing w:before="0" w:beforeLines="0"/>
        <w:ind w:firstLine="0" w:firstLineChars="0"/>
        <w:rPr>
          <w:rFonts w:ascii="Times New Roman" w:hAnsi="Times New Roman"/>
          <w:szCs w:val="24"/>
        </w:rPr>
      </w:pPr>
      <w:r>
        <w:rPr>
          <w:rFonts w:ascii="Times New Roman" w:hAnsi="Times New Roman"/>
          <w:szCs w:val="24"/>
        </w:rPr>
        <w:t>3.4</w:t>
      </w:r>
      <w:bookmarkEnd w:id="30"/>
      <w:r>
        <w:rPr>
          <w:rFonts w:ascii="Times New Roman" w:hAnsi="Times New Roman"/>
          <w:szCs w:val="24"/>
        </w:rPr>
        <w:t>主要原辅材料</w:t>
      </w:r>
      <w:bookmarkEnd w:id="31"/>
      <w:bookmarkEnd w:id="32"/>
      <w:r>
        <w:rPr>
          <w:rFonts w:ascii="Times New Roman" w:hAnsi="Times New Roman"/>
          <w:szCs w:val="24"/>
        </w:rPr>
        <w:t>消耗</w:t>
      </w:r>
      <w:bookmarkEnd w:id="33"/>
    </w:p>
    <w:p w14:paraId="0B6FC422">
      <w:pPr>
        <w:spacing w:before="0" w:beforeLines="0"/>
        <w:ind w:firstLine="480"/>
      </w:pPr>
      <w:r>
        <w:rPr>
          <w:rFonts w:hint="eastAsia"/>
        </w:rPr>
        <w:t>污水处理厂运行需使用PAC作为絮凝剂，厂内消耗的除磷剂（PAC）均储存于设备用房。</w:t>
      </w:r>
    </w:p>
    <w:p w14:paraId="0E4A5658">
      <w:pPr>
        <w:spacing w:before="0" w:beforeLines="0"/>
        <w:ind w:firstLine="480"/>
      </w:pPr>
      <w:r>
        <w:t>根据企业自查核实提供的资料，该项目运营期主要原辅材料消耗详见表3-</w:t>
      </w:r>
      <w:r>
        <w:rPr>
          <w:rFonts w:hint="eastAsia"/>
        </w:rPr>
        <w:t>6</w:t>
      </w:r>
      <w:r>
        <w:t>。</w:t>
      </w:r>
    </w:p>
    <w:p w14:paraId="475BD18D">
      <w:pPr>
        <w:spacing w:before="0" w:beforeLines="0"/>
        <w:ind w:firstLine="0" w:firstLineChars="0"/>
        <w:jc w:val="center"/>
        <w:rPr>
          <w:b/>
          <w:sz w:val="21"/>
          <w:szCs w:val="21"/>
        </w:rPr>
      </w:pPr>
      <w:r>
        <w:rPr>
          <w:b/>
          <w:sz w:val="21"/>
          <w:szCs w:val="21"/>
        </w:rPr>
        <w:t>表3-</w:t>
      </w:r>
      <w:r>
        <w:rPr>
          <w:rFonts w:hint="eastAsia"/>
          <w:b/>
          <w:sz w:val="21"/>
          <w:szCs w:val="21"/>
        </w:rPr>
        <w:t>6</w:t>
      </w:r>
      <w:r>
        <w:rPr>
          <w:b/>
          <w:sz w:val="21"/>
          <w:szCs w:val="21"/>
        </w:rPr>
        <w:t xml:space="preserve"> 主要原辅材料消耗</w:t>
      </w:r>
      <w:r>
        <w:rPr>
          <w:rFonts w:hint="eastAsia"/>
          <w:b/>
          <w:sz w:val="21"/>
          <w:szCs w:val="21"/>
        </w:rPr>
        <w:t>表</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3827"/>
        <w:gridCol w:w="2551"/>
        <w:gridCol w:w="1473"/>
      </w:tblGrid>
      <w:tr w14:paraId="4208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restart"/>
            <w:vAlign w:val="center"/>
          </w:tcPr>
          <w:p w14:paraId="59B151AF">
            <w:pPr>
              <w:widowControl w:val="0"/>
              <w:spacing w:before="0" w:beforeLines="0" w:line="240" w:lineRule="auto"/>
              <w:ind w:firstLine="0" w:firstLineChars="0"/>
              <w:jc w:val="center"/>
              <w:rPr>
                <w:b/>
                <w:sz w:val="21"/>
                <w:szCs w:val="21"/>
              </w:rPr>
            </w:pPr>
            <w:r>
              <w:rPr>
                <w:b/>
                <w:sz w:val="21"/>
                <w:szCs w:val="21"/>
              </w:rPr>
              <w:t>序号</w:t>
            </w:r>
          </w:p>
        </w:tc>
        <w:tc>
          <w:tcPr>
            <w:tcW w:w="3827" w:type="dxa"/>
            <w:vMerge w:val="restart"/>
            <w:vAlign w:val="center"/>
          </w:tcPr>
          <w:p w14:paraId="06C6C9E5">
            <w:pPr>
              <w:widowControl w:val="0"/>
              <w:spacing w:before="0" w:beforeLines="0" w:line="240" w:lineRule="auto"/>
              <w:ind w:firstLine="0" w:firstLineChars="0"/>
              <w:jc w:val="center"/>
              <w:rPr>
                <w:b/>
                <w:sz w:val="21"/>
                <w:szCs w:val="21"/>
              </w:rPr>
            </w:pPr>
            <w:r>
              <w:rPr>
                <w:b/>
                <w:sz w:val="21"/>
                <w:szCs w:val="21"/>
              </w:rPr>
              <w:t>污水处理厂名称</w:t>
            </w:r>
          </w:p>
        </w:tc>
        <w:tc>
          <w:tcPr>
            <w:tcW w:w="2551" w:type="dxa"/>
            <w:vAlign w:val="center"/>
          </w:tcPr>
          <w:p w14:paraId="55B7D0DF">
            <w:pPr>
              <w:widowControl w:val="0"/>
              <w:spacing w:before="0" w:beforeLines="0" w:line="240" w:lineRule="auto"/>
              <w:ind w:firstLine="0" w:firstLineChars="0"/>
              <w:jc w:val="center"/>
              <w:rPr>
                <w:b/>
                <w:sz w:val="21"/>
                <w:szCs w:val="21"/>
              </w:rPr>
            </w:pPr>
            <w:r>
              <w:rPr>
                <w:b/>
                <w:sz w:val="21"/>
                <w:szCs w:val="21"/>
              </w:rPr>
              <w:t>药剂消耗</w:t>
            </w:r>
          </w:p>
        </w:tc>
        <w:tc>
          <w:tcPr>
            <w:tcW w:w="1473" w:type="dxa"/>
            <w:vMerge w:val="restart"/>
            <w:vAlign w:val="center"/>
          </w:tcPr>
          <w:p w14:paraId="73F6FED5">
            <w:pPr>
              <w:widowControl w:val="0"/>
              <w:spacing w:before="0" w:beforeLines="0" w:line="240" w:lineRule="auto"/>
              <w:ind w:firstLine="0" w:firstLineChars="0"/>
              <w:jc w:val="center"/>
              <w:rPr>
                <w:b/>
                <w:sz w:val="21"/>
                <w:szCs w:val="21"/>
              </w:rPr>
            </w:pPr>
            <w:r>
              <w:rPr>
                <w:b/>
                <w:sz w:val="21"/>
                <w:szCs w:val="21"/>
              </w:rPr>
              <w:t>备注</w:t>
            </w:r>
          </w:p>
        </w:tc>
      </w:tr>
      <w:tr w14:paraId="788DD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vAlign w:val="center"/>
          </w:tcPr>
          <w:p w14:paraId="275EF34B">
            <w:pPr>
              <w:widowControl w:val="0"/>
              <w:spacing w:before="0" w:beforeLines="0" w:line="240" w:lineRule="auto"/>
              <w:ind w:firstLine="0" w:firstLineChars="0"/>
              <w:jc w:val="center"/>
              <w:rPr>
                <w:sz w:val="21"/>
                <w:szCs w:val="21"/>
              </w:rPr>
            </w:pPr>
          </w:p>
        </w:tc>
        <w:tc>
          <w:tcPr>
            <w:tcW w:w="3827" w:type="dxa"/>
            <w:vMerge w:val="continue"/>
            <w:vAlign w:val="center"/>
          </w:tcPr>
          <w:p w14:paraId="2C1FEF81">
            <w:pPr>
              <w:widowControl w:val="0"/>
              <w:spacing w:before="0" w:beforeLines="0" w:line="240" w:lineRule="auto"/>
              <w:ind w:firstLine="0" w:firstLineChars="0"/>
              <w:jc w:val="center"/>
              <w:rPr>
                <w:sz w:val="21"/>
                <w:szCs w:val="21"/>
              </w:rPr>
            </w:pPr>
          </w:p>
        </w:tc>
        <w:tc>
          <w:tcPr>
            <w:tcW w:w="2551" w:type="dxa"/>
            <w:vAlign w:val="center"/>
          </w:tcPr>
          <w:p w14:paraId="43A41463">
            <w:pPr>
              <w:widowControl w:val="0"/>
              <w:spacing w:before="0" w:beforeLines="0" w:line="240" w:lineRule="auto"/>
              <w:ind w:firstLine="0" w:firstLineChars="0"/>
              <w:jc w:val="center"/>
              <w:rPr>
                <w:b/>
                <w:sz w:val="21"/>
                <w:szCs w:val="21"/>
              </w:rPr>
            </w:pPr>
            <w:r>
              <w:rPr>
                <w:b/>
                <w:sz w:val="21"/>
                <w:szCs w:val="21"/>
              </w:rPr>
              <w:t>年消耗量（t/a）</w:t>
            </w:r>
          </w:p>
        </w:tc>
        <w:tc>
          <w:tcPr>
            <w:tcW w:w="1473" w:type="dxa"/>
            <w:vMerge w:val="continue"/>
            <w:vAlign w:val="center"/>
          </w:tcPr>
          <w:p w14:paraId="22F33ADE">
            <w:pPr>
              <w:widowControl w:val="0"/>
              <w:spacing w:before="0" w:beforeLines="0" w:line="240" w:lineRule="auto"/>
              <w:ind w:firstLine="0" w:firstLineChars="0"/>
              <w:jc w:val="center"/>
              <w:rPr>
                <w:sz w:val="21"/>
                <w:szCs w:val="21"/>
              </w:rPr>
            </w:pPr>
          </w:p>
        </w:tc>
      </w:tr>
      <w:tr w14:paraId="22778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14:paraId="7BEE296B">
            <w:pPr>
              <w:widowControl w:val="0"/>
              <w:spacing w:before="0" w:beforeLines="0" w:line="240" w:lineRule="auto"/>
              <w:ind w:firstLine="0" w:firstLineChars="0"/>
              <w:jc w:val="center"/>
              <w:rPr>
                <w:sz w:val="21"/>
                <w:szCs w:val="21"/>
              </w:rPr>
            </w:pPr>
            <w:r>
              <w:rPr>
                <w:sz w:val="21"/>
                <w:szCs w:val="21"/>
              </w:rPr>
              <w:t>1</w:t>
            </w:r>
          </w:p>
        </w:tc>
        <w:tc>
          <w:tcPr>
            <w:tcW w:w="3827" w:type="dxa"/>
            <w:vAlign w:val="center"/>
          </w:tcPr>
          <w:p w14:paraId="768CD3CA">
            <w:pPr>
              <w:adjustRightInd w:val="0"/>
              <w:snapToGrid w:val="0"/>
              <w:spacing w:before="120" w:line="276" w:lineRule="auto"/>
              <w:ind w:firstLine="0" w:firstLineChars="0"/>
              <w:rPr>
                <w:sz w:val="21"/>
                <w:szCs w:val="21"/>
              </w:rPr>
            </w:pPr>
            <w:r>
              <w:rPr>
                <w:rFonts w:hint="eastAsia"/>
                <w:sz w:val="21"/>
                <w:szCs w:val="21"/>
              </w:rPr>
              <w:t>石柱县黄鹤镇（汪龙村）污水处理厂</w:t>
            </w:r>
          </w:p>
        </w:tc>
        <w:tc>
          <w:tcPr>
            <w:tcW w:w="2551" w:type="dxa"/>
            <w:vAlign w:val="center"/>
          </w:tcPr>
          <w:p w14:paraId="110BBB18">
            <w:pPr>
              <w:widowControl w:val="0"/>
              <w:spacing w:before="0" w:beforeLines="0" w:line="240" w:lineRule="auto"/>
              <w:ind w:firstLine="0" w:firstLineChars="0"/>
              <w:jc w:val="center"/>
              <w:rPr>
                <w:color w:val="FF0000"/>
                <w:sz w:val="21"/>
                <w:szCs w:val="21"/>
              </w:rPr>
            </w:pPr>
            <w:r>
              <w:rPr>
                <w:rFonts w:hint="eastAsia"/>
                <w:sz w:val="21"/>
                <w:szCs w:val="21"/>
              </w:rPr>
              <w:t>0.085（</w:t>
            </w:r>
            <w:r>
              <w:rPr>
                <w:sz w:val="21"/>
                <w:szCs w:val="21"/>
              </w:rPr>
              <w:t>PAC</w:t>
            </w:r>
            <w:r>
              <w:rPr>
                <w:rFonts w:hint="eastAsia"/>
                <w:sz w:val="21"/>
                <w:szCs w:val="21"/>
              </w:rPr>
              <w:t>）</w:t>
            </w:r>
          </w:p>
        </w:tc>
        <w:tc>
          <w:tcPr>
            <w:tcW w:w="1473" w:type="dxa"/>
            <w:vAlign w:val="center"/>
          </w:tcPr>
          <w:p w14:paraId="6B1FB322">
            <w:pPr>
              <w:widowControl w:val="0"/>
              <w:spacing w:before="0" w:beforeLines="0" w:line="240" w:lineRule="auto"/>
              <w:ind w:firstLine="0" w:firstLineChars="0"/>
              <w:jc w:val="center"/>
              <w:rPr>
                <w:sz w:val="21"/>
                <w:szCs w:val="21"/>
              </w:rPr>
            </w:pPr>
            <w:r>
              <w:rPr>
                <w:rFonts w:hint="eastAsia"/>
                <w:sz w:val="21"/>
                <w:szCs w:val="21"/>
              </w:rPr>
              <w:t>/</w:t>
            </w:r>
          </w:p>
        </w:tc>
      </w:tr>
    </w:tbl>
    <w:p w14:paraId="742007E8">
      <w:pPr>
        <w:pStyle w:val="3"/>
        <w:spacing w:before="0" w:beforeLines="0"/>
        <w:ind w:firstLine="0" w:firstLineChars="0"/>
        <w:rPr>
          <w:rFonts w:ascii="Times New Roman" w:hAnsi="Times New Roman"/>
          <w:szCs w:val="24"/>
        </w:rPr>
      </w:pPr>
      <w:bookmarkStart w:id="34" w:name="_Toc9001059"/>
      <w:r>
        <w:rPr>
          <w:rFonts w:ascii="Times New Roman" w:hAnsi="Times New Roman"/>
          <w:szCs w:val="24"/>
        </w:rPr>
        <w:t>3.5污水处理厂处理工艺流程</w:t>
      </w:r>
      <w:bookmarkEnd w:id="34"/>
    </w:p>
    <w:p w14:paraId="694A757B">
      <w:pPr>
        <w:spacing w:before="0" w:beforeLines="0"/>
        <w:ind w:firstLine="480"/>
      </w:pPr>
      <w:r>
        <w:rPr>
          <w:rFonts w:hint="eastAsia"/>
        </w:rPr>
        <w:t>石柱县黄鹤镇（汪龙村）污水处理厂</w:t>
      </w:r>
      <w:r>
        <w:t>采用“</w:t>
      </w:r>
      <w:r>
        <w:rPr>
          <w:rFonts w:hint="eastAsia"/>
          <w:lang w:val="zh-CN"/>
        </w:rPr>
        <w:t>格栅调节池+ A/O组合池+化学除磷+紫外消毒</w:t>
      </w:r>
      <w:r>
        <w:rPr>
          <w:lang w:val="zh-CN"/>
        </w:rPr>
        <w:t>”污水</w:t>
      </w:r>
      <w:r>
        <w:t>处理</w:t>
      </w:r>
      <w:r>
        <w:rPr>
          <w:lang w:val="zh-CN"/>
        </w:rPr>
        <w:t>工艺</w:t>
      </w:r>
      <w:r>
        <w:rPr>
          <w:rFonts w:hint="eastAsia"/>
          <w:lang w:val="zh-CN"/>
        </w:rPr>
        <w:t>流程见</w:t>
      </w:r>
      <w:r>
        <w:rPr>
          <w:lang w:val="zh-CN"/>
        </w:rPr>
        <w:t>图3-</w:t>
      </w:r>
      <w:r>
        <w:rPr>
          <w:rFonts w:hint="eastAsia"/>
          <w:lang w:val="zh-CN"/>
        </w:rPr>
        <w:t>1和附件4</w:t>
      </w:r>
      <w:r>
        <w:rPr>
          <w:lang w:val="zh-CN"/>
        </w:rPr>
        <w:t>。</w:t>
      </w:r>
    </w:p>
    <w:p w14:paraId="294ABD7B">
      <w:pPr>
        <w:spacing w:before="0" w:beforeLines="0" w:line="240" w:lineRule="auto"/>
        <w:ind w:firstLine="0" w:firstLineChars="0"/>
        <w:jc w:val="left"/>
        <w:rPr>
          <w:rFonts w:ascii="宋体" w:hAnsi="宋体" w:cs="宋体"/>
          <w:kern w:val="0"/>
        </w:rPr>
      </w:pPr>
      <w:r>
        <w:rPr>
          <w:rFonts w:ascii="宋体" w:hAnsi="宋体" w:cs="宋体"/>
          <w:kern w:val="0"/>
        </w:rPr>
        <w:drawing>
          <wp:inline distT="0" distB="0" distL="0" distR="0">
            <wp:extent cx="5200650" cy="3124200"/>
            <wp:effectExtent l="0" t="0" r="0" b="0"/>
            <wp:docPr id="3" name="图片 4" descr="说明: C:\Users\Administrator\AppData\Roaming\Tencent\Users\1659490146\QQ\WinTemp\RichOle\V344A1SVJSGF~7$W)$C_$)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说明: C:\Users\Administrator\AppData\Roaming\Tencent\Users\1659490146\QQ\WinTemp\RichOle\V344A1SVJSGF~7$W)$C_$)T.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200650" cy="3124200"/>
                    </a:xfrm>
                    <a:prstGeom prst="rect">
                      <a:avLst/>
                    </a:prstGeom>
                    <a:noFill/>
                    <a:ln>
                      <a:noFill/>
                    </a:ln>
                  </pic:spPr>
                </pic:pic>
              </a:graphicData>
            </a:graphic>
          </wp:inline>
        </w:drawing>
      </w:r>
    </w:p>
    <w:p w14:paraId="37021DD4">
      <w:pPr>
        <w:spacing w:before="0" w:beforeLines="0"/>
        <w:ind w:firstLine="0" w:firstLineChars="0"/>
        <w:jc w:val="center"/>
        <w:rPr>
          <w:sz w:val="21"/>
          <w:szCs w:val="21"/>
        </w:rPr>
      </w:pPr>
      <w:r>
        <w:rPr>
          <w:b/>
          <w:color w:val="000000"/>
          <w:sz w:val="21"/>
          <w:szCs w:val="21"/>
        </w:rPr>
        <w:t>图3-</w:t>
      </w:r>
      <w:r>
        <w:rPr>
          <w:rFonts w:hint="eastAsia"/>
          <w:b/>
          <w:color w:val="000000"/>
          <w:sz w:val="21"/>
          <w:szCs w:val="21"/>
        </w:rPr>
        <w:t>1</w:t>
      </w:r>
      <w:r>
        <w:rPr>
          <w:b/>
          <w:color w:val="000000"/>
          <w:sz w:val="21"/>
          <w:szCs w:val="21"/>
        </w:rPr>
        <w:t xml:space="preserve"> “</w:t>
      </w:r>
      <w:r>
        <w:rPr>
          <w:rFonts w:hint="eastAsia"/>
          <w:b/>
          <w:color w:val="000000"/>
          <w:sz w:val="21"/>
          <w:szCs w:val="21"/>
          <w:lang w:val="zh-CN"/>
        </w:rPr>
        <w:t>格栅调节池+ A/O组合池+化学除磷+紫外消毒</w:t>
      </w:r>
      <w:r>
        <w:rPr>
          <w:b/>
          <w:color w:val="000000"/>
          <w:sz w:val="21"/>
          <w:szCs w:val="21"/>
          <w:lang w:val="zh-CN"/>
        </w:rPr>
        <w:t>”污水</w:t>
      </w:r>
      <w:r>
        <w:rPr>
          <w:b/>
          <w:sz w:val="21"/>
          <w:szCs w:val="21"/>
        </w:rPr>
        <w:t>处理</w:t>
      </w:r>
      <w:r>
        <w:rPr>
          <w:b/>
          <w:color w:val="000000"/>
          <w:sz w:val="21"/>
          <w:szCs w:val="21"/>
          <w:lang w:val="zh-CN"/>
        </w:rPr>
        <w:t>工艺流程和产污环节图</w:t>
      </w:r>
    </w:p>
    <w:p w14:paraId="0B931EF3">
      <w:pPr>
        <w:spacing w:before="0" w:beforeLines="0"/>
        <w:ind w:firstLine="480"/>
      </w:pPr>
      <w:r>
        <w:t>工艺简述：</w:t>
      </w:r>
    </w:p>
    <w:p w14:paraId="5087EB4F">
      <w:pPr>
        <w:spacing w:before="0" w:beforeLines="0"/>
        <w:ind w:firstLine="480"/>
      </w:pPr>
      <w:r>
        <w:t>（1）A/O工艺</w:t>
      </w:r>
    </w:p>
    <w:p w14:paraId="532A4731">
      <w:pPr>
        <w:spacing w:before="0" w:beforeLines="0"/>
        <w:ind w:firstLine="480"/>
      </w:pPr>
      <w:r>
        <w:rPr>
          <w:rFonts w:hint="eastAsia"/>
          <w:color w:val="000000"/>
        </w:rPr>
        <w:t>污水经管网收集后进入污水处理厂，首先流经机械格栅，去除污水中的大块杂物及漂浮物等，再自流进入初沉调节池，污水在初沉调节池中的初沉区去除污水中的颗粒物，在调节区内进行水量调节和水质均化，为后续的处理单元提供稳定的水源。调节后的污水由泵送至进入缺氧池，与回流的混合液充分混合，利用反硝化菌的作用将硝态氮还原氮气，达到脱氮的目的；接着污水自流进入好氧池，利用好氧池内的好氧菌，将污水中的有机物进行降解，同时活性污泥不断的增殖，形成了泥水混合液，为了方便混合液的回流，在好氧池后断设置了混合液回流泵，曝气池的混合液一部分由回流泵送至缺氧池，回流量根据实际运行的脱氮效果进行调节，另一部分的混合液自流进入沉淀池进行泥水分离</w:t>
      </w:r>
      <w:r>
        <w:rPr>
          <w:color w:val="000000"/>
          <w:lang w:val="zh-CN"/>
        </w:rPr>
        <w:t>。</w:t>
      </w:r>
    </w:p>
    <w:p w14:paraId="78407D15">
      <w:pPr>
        <w:spacing w:before="0" w:beforeLines="0"/>
        <w:ind w:firstLine="480"/>
        <w:rPr>
          <w:color w:val="000000"/>
          <w:lang w:val="zh-CN"/>
        </w:rPr>
      </w:pPr>
      <w:r>
        <w:rPr>
          <w:color w:val="000000"/>
          <w:lang w:val="zh-CN"/>
        </w:rPr>
        <w:t>（2）化学除磷</w:t>
      </w:r>
    </w:p>
    <w:p w14:paraId="429C8EF9">
      <w:pPr>
        <w:spacing w:before="0" w:beforeLines="0"/>
        <w:ind w:firstLine="480"/>
        <w:rPr>
          <w:color w:val="000000"/>
          <w:lang w:val="zh-CN"/>
        </w:rPr>
      </w:pPr>
      <w:r>
        <w:rPr>
          <w:rFonts w:hint="eastAsia"/>
          <w:color w:val="000000"/>
          <w:lang w:val="zh-CN"/>
        </w:rPr>
        <w:t>化学除磷主要是通过化学沉析过程完成的，化学沉析是指通过向污水中投加无机金属盐药剂与污水中溶解性的盐类（如磷酸盐）反应生成颗粒状、非溶解性的物质。实际上投加化学药剂后，污水中进行的不仅是沉析反应，同时还发生着化学絮凝作用，即形成的细小的非溶解状的固体物互相粘结成较大形状的絮凝体。</w:t>
      </w:r>
    </w:p>
    <w:p w14:paraId="6DF85451">
      <w:pPr>
        <w:spacing w:before="0" w:beforeLines="0"/>
        <w:ind w:firstLine="480"/>
        <w:rPr>
          <w:color w:val="000000"/>
          <w:lang w:val="zh-CN"/>
        </w:rPr>
      </w:pPr>
      <w:r>
        <w:rPr>
          <w:rFonts w:hint="eastAsia"/>
          <w:color w:val="000000"/>
          <w:lang w:val="zh-CN"/>
        </w:rPr>
        <w:t>在二沉池前段进水处加入PAC除磷，污水在二沉池实现泥水分离后，水相进入清水池后经排水计量渠排放</w:t>
      </w:r>
      <w:r>
        <w:rPr>
          <w:color w:val="000000"/>
          <w:lang w:val="zh-CN"/>
        </w:rPr>
        <w:t>。</w:t>
      </w:r>
    </w:p>
    <w:p w14:paraId="1886B053">
      <w:pPr>
        <w:spacing w:before="0" w:beforeLines="0"/>
        <w:ind w:firstLine="480"/>
        <w:rPr>
          <w:color w:val="000000"/>
          <w:lang w:val="zh-CN"/>
        </w:rPr>
      </w:pPr>
      <w:r>
        <w:rPr>
          <w:color w:val="000000"/>
          <w:lang w:val="zh-CN"/>
        </w:rPr>
        <w:t>（</w:t>
      </w:r>
      <w:r>
        <w:rPr>
          <w:rFonts w:hint="eastAsia"/>
          <w:color w:val="000000"/>
          <w:lang w:val="zh-CN"/>
        </w:rPr>
        <w:t>3</w:t>
      </w:r>
      <w:r>
        <w:rPr>
          <w:color w:val="000000"/>
          <w:lang w:val="zh-CN"/>
        </w:rPr>
        <w:t>）</w:t>
      </w:r>
      <w:r>
        <w:rPr>
          <w:rFonts w:hint="eastAsia"/>
          <w:color w:val="000000"/>
          <w:lang w:val="zh-CN"/>
        </w:rPr>
        <w:t>紫外消毒</w:t>
      </w:r>
    </w:p>
    <w:p w14:paraId="284EBD69">
      <w:pPr>
        <w:spacing w:before="0" w:beforeLines="0"/>
        <w:ind w:firstLine="480"/>
        <w:rPr>
          <w:color w:val="000000"/>
          <w:lang w:val="zh-CN"/>
        </w:rPr>
      </w:pPr>
      <w:r>
        <w:rPr>
          <w:rFonts w:hint="eastAsia"/>
          <w:color w:val="000000"/>
          <w:lang w:val="zh-CN"/>
        </w:rPr>
        <w:t>紫外线消毒技术主要采用的是紫外C(200—275nm)消毒，是基于现代防疫学、光学、生物学、化学、机械学、电子学、流体力学及空气动力学的基础上，利用特殊设计的高效率、高强度和长寿命的C波段(275—200nm)紫外光发生装置产生的强紫外C光照射流水，当水中的各种细菌、病毒、寄生虫及其它病原体受到一定剂量的紫外C光辐射后，其细胞中的核酸结构遭到破坏，失去复制能力或失去活性，从而杀灭水中的微生物，达到消毒和净化的目的。项目采用管式紫外消毒装置进行消毒</w:t>
      </w:r>
      <w:r>
        <w:rPr>
          <w:color w:val="000000"/>
          <w:lang w:val="zh-CN"/>
        </w:rPr>
        <w:t>。</w:t>
      </w:r>
    </w:p>
    <w:p w14:paraId="36D63B6F">
      <w:pPr>
        <w:pStyle w:val="3"/>
        <w:spacing w:before="0" w:beforeLines="0"/>
        <w:ind w:firstLine="0" w:firstLineChars="0"/>
        <w:rPr>
          <w:rFonts w:ascii="Times New Roman" w:hAnsi="Times New Roman"/>
          <w:szCs w:val="24"/>
        </w:rPr>
      </w:pPr>
      <w:bookmarkStart w:id="35" w:name="_Toc517424976"/>
      <w:bookmarkStart w:id="36" w:name="_Toc9001060"/>
      <w:r>
        <w:rPr>
          <w:rFonts w:ascii="Times New Roman" w:hAnsi="Times New Roman"/>
          <w:szCs w:val="24"/>
        </w:rPr>
        <w:t>3.</w:t>
      </w:r>
      <w:bookmarkEnd w:id="35"/>
      <w:r>
        <w:rPr>
          <w:rFonts w:ascii="Times New Roman" w:hAnsi="Times New Roman"/>
          <w:szCs w:val="24"/>
        </w:rPr>
        <w:t>6污水处理厂进、出水水质设计指标</w:t>
      </w:r>
      <w:bookmarkEnd w:id="36"/>
    </w:p>
    <w:p w14:paraId="12C74DB0">
      <w:pPr>
        <w:spacing w:before="0" w:beforeLines="0"/>
        <w:ind w:firstLine="480"/>
      </w:pPr>
      <w:r>
        <w:rPr>
          <w:rFonts w:hint="eastAsia"/>
        </w:rPr>
        <w:t>石柱县黄鹤镇汪龙村污水处理厂</w:t>
      </w:r>
      <w:r>
        <w:t>主要接纳周边居民的生活污水，其污染物质为常规污染物，进、出水水质设计指标详见表3-</w:t>
      </w:r>
      <w:r>
        <w:rPr>
          <w:rFonts w:hint="eastAsia"/>
        </w:rPr>
        <w:t>7</w:t>
      </w:r>
      <w:r>
        <w:t>。</w:t>
      </w:r>
    </w:p>
    <w:p w14:paraId="3F7DD391">
      <w:pPr>
        <w:spacing w:before="0" w:beforeLines="0"/>
        <w:ind w:firstLine="0" w:firstLineChars="0"/>
        <w:jc w:val="center"/>
        <w:rPr>
          <w:b/>
          <w:sz w:val="21"/>
          <w:szCs w:val="21"/>
        </w:rPr>
      </w:pPr>
      <w:r>
        <w:rPr>
          <w:b/>
          <w:sz w:val="21"/>
          <w:szCs w:val="21"/>
        </w:rPr>
        <w:t>表3-</w:t>
      </w:r>
      <w:r>
        <w:rPr>
          <w:rFonts w:hint="eastAsia"/>
          <w:b/>
          <w:sz w:val="21"/>
          <w:szCs w:val="21"/>
        </w:rPr>
        <w:t>7</w:t>
      </w:r>
      <w:r>
        <w:rPr>
          <w:b/>
          <w:sz w:val="21"/>
          <w:szCs w:val="21"/>
        </w:rPr>
        <w:t xml:space="preserve"> 设计进出水水质  单位：mg/L</w:t>
      </w:r>
    </w:p>
    <w:tbl>
      <w:tblPr>
        <w:tblStyle w:val="25"/>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1001"/>
        <w:gridCol w:w="993"/>
        <w:gridCol w:w="1134"/>
        <w:gridCol w:w="1842"/>
        <w:gridCol w:w="991"/>
        <w:gridCol w:w="1023"/>
      </w:tblGrid>
      <w:tr w14:paraId="6CA2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Align w:val="center"/>
          </w:tcPr>
          <w:p w14:paraId="6095EB0D">
            <w:pPr>
              <w:widowControl w:val="0"/>
              <w:spacing w:before="0" w:beforeLines="0" w:line="240" w:lineRule="auto"/>
              <w:ind w:firstLine="0" w:firstLineChars="0"/>
              <w:jc w:val="center"/>
              <w:rPr>
                <w:b/>
                <w:sz w:val="21"/>
                <w:szCs w:val="21"/>
              </w:rPr>
            </w:pPr>
            <w:r>
              <w:rPr>
                <w:b/>
                <w:sz w:val="21"/>
                <w:szCs w:val="21"/>
              </w:rPr>
              <w:t>项目</w:t>
            </w:r>
          </w:p>
        </w:tc>
        <w:tc>
          <w:tcPr>
            <w:tcW w:w="587" w:type="pct"/>
            <w:vAlign w:val="center"/>
          </w:tcPr>
          <w:p w14:paraId="4A027AB2">
            <w:pPr>
              <w:widowControl w:val="0"/>
              <w:spacing w:before="0" w:beforeLines="0" w:line="240" w:lineRule="auto"/>
              <w:ind w:firstLine="0" w:firstLineChars="0"/>
              <w:jc w:val="center"/>
              <w:rPr>
                <w:b/>
                <w:sz w:val="21"/>
                <w:szCs w:val="21"/>
              </w:rPr>
            </w:pPr>
            <w:r>
              <w:rPr>
                <w:b/>
                <w:sz w:val="21"/>
                <w:szCs w:val="21"/>
              </w:rPr>
              <w:t>BOD</w:t>
            </w:r>
            <w:r>
              <w:rPr>
                <w:b/>
                <w:sz w:val="21"/>
                <w:szCs w:val="21"/>
                <w:vertAlign w:val="subscript"/>
              </w:rPr>
              <w:t>5</w:t>
            </w:r>
          </w:p>
        </w:tc>
        <w:tc>
          <w:tcPr>
            <w:tcW w:w="582" w:type="pct"/>
            <w:vAlign w:val="center"/>
          </w:tcPr>
          <w:p w14:paraId="6F5FCE87">
            <w:pPr>
              <w:widowControl w:val="0"/>
              <w:spacing w:before="0" w:beforeLines="0" w:line="240" w:lineRule="auto"/>
              <w:ind w:firstLine="0" w:firstLineChars="0"/>
              <w:jc w:val="center"/>
              <w:rPr>
                <w:b/>
                <w:sz w:val="21"/>
                <w:szCs w:val="21"/>
              </w:rPr>
            </w:pPr>
            <w:r>
              <w:rPr>
                <w:b/>
                <w:sz w:val="21"/>
                <w:szCs w:val="21"/>
              </w:rPr>
              <w:t>COD</w:t>
            </w:r>
          </w:p>
        </w:tc>
        <w:tc>
          <w:tcPr>
            <w:tcW w:w="665" w:type="pct"/>
            <w:vAlign w:val="center"/>
          </w:tcPr>
          <w:p w14:paraId="2D3A88CF">
            <w:pPr>
              <w:widowControl w:val="0"/>
              <w:spacing w:before="0" w:beforeLines="0" w:line="240" w:lineRule="auto"/>
              <w:ind w:firstLine="0" w:firstLineChars="0"/>
              <w:jc w:val="center"/>
              <w:rPr>
                <w:b/>
                <w:sz w:val="21"/>
                <w:szCs w:val="21"/>
              </w:rPr>
            </w:pPr>
            <w:r>
              <w:rPr>
                <w:b/>
                <w:sz w:val="21"/>
                <w:szCs w:val="21"/>
              </w:rPr>
              <w:t>SS</w:t>
            </w:r>
          </w:p>
        </w:tc>
        <w:tc>
          <w:tcPr>
            <w:tcW w:w="1080" w:type="pct"/>
            <w:vAlign w:val="center"/>
          </w:tcPr>
          <w:p w14:paraId="31890A32">
            <w:pPr>
              <w:widowControl w:val="0"/>
              <w:spacing w:before="0" w:beforeLines="0" w:line="240" w:lineRule="auto"/>
              <w:ind w:firstLine="0" w:firstLineChars="0"/>
              <w:jc w:val="center"/>
              <w:rPr>
                <w:b/>
                <w:sz w:val="21"/>
                <w:szCs w:val="21"/>
              </w:rPr>
            </w:pPr>
            <w:r>
              <w:rPr>
                <w:b/>
                <w:sz w:val="21"/>
                <w:szCs w:val="21"/>
              </w:rPr>
              <w:t>NH</w:t>
            </w:r>
            <w:r>
              <w:rPr>
                <w:b/>
                <w:sz w:val="21"/>
                <w:szCs w:val="21"/>
                <w:vertAlign w:val="subscript"/>
              </w:rPr>
              <w:t>3</w:t>
            </w:r>
            <w:r>
              <w:rPr>
                <w:b/>
                <w:sz w:val="21"/>
                <w:szCs w:val="21"/>
              </w:rPr>
              <w:t>-N</w:t>
            </w:r>
          </w:p>
        </w:tc>
        <w:tc>
          <w:tcPr>
            <w:tcW w:w="581" w:type="pct"/>
            <w:vAlign w:val="center"/>
          </w:tcPr>
          <w:p w14:paraId="0B67CC5F">
            <w:pPr>
              <w:widowControl w:val="0"/>
              <w:spacing w:before="0" w:beforeLines="0" w:line="240" w:lineRule="auto"/>
              <w:ind w:firstLine="0" w:firstLineChars="0"/>
              <w:jc w:val="center"/>
              <w:rPr>
                <w:b/>
                <w:sz w:val="21"/>
                <w:szCs w:val="21"/>
              </w:rPr>
            </w:pPr>
            <w:r>
              <w:rPr>
                <w:b/>
                <w:sz w:val="21"/>
                <w:szCs w:val="21"/>
              </w:rPr>
              <w:t>TN</w:t>
            </w:r>
          </w:p>
        </w:tc>
        <w:tc>
          <w:tcPr>
            <w:tcW w:w="599" w:type="pct"/>
            <w:vAlign w:val="center"/>
          </w:tcPr>
          <w:p w14:paraId="4602ACFB">
            <w:pPr>
              <w:widowControl w:val="0"/>
              <w:spacing w:before="0" w:beforeLines="0" w:line="240" w:lineRule="auto"/>
              <w:ind w:firstLine="0" w:firstLineChars="0"/>
              <w:jc w:val="center"/>
              <w:rPr>
                <w:b/>
                <w:sz w:val="21"/>
                <w:szCs w:val="21"/>
              </w:rPr>
            </w:pPr>
            <w:r>
              <w:rPr>
                <w:b/>
                <w:sz w:val="21"/>
                <w:szCs w:val="21"/>
              </w:rPr>
              <w:t>TP</w:t>
            </w:r>
          </w:p>
        </w:tc>
      </w:tr>
      <w:tr w14:paraId="72C2F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Align w:val="center"/>
          </w:tcPr>
          <w:p w14:paraId="1CB352FD">
            <w:pPr>
              <w:widowControl w:val="0"/>
              <w:spacing w:before="0" w:beforeLines="0" w:line="240" w:lineRule="auto"/>
              <w:ind w:firstLine="0" w:firstLineChars="0"/>
              <w:jc w:val="center"/>
              <w:rPr>
                <w:sz w:val="21"/>
                <w:szCs w:val="21"/>
              </w:rPr>
            </w:pPr>
            <w:r>
              <w:rPr>
                <w:sz w:val="21"/>
                <w:szCs w:val="21"/>
              </w:rPr>
              <w:t>进水浓度</w:t>
            </w:r>
          </w:p>
        </w:tc>
        <w:tc>
          <w:tcPr>
            <w:tcW w:w="587" w:type="pct"/>
            <w:vAlign w:val="center"/>
          </w:tcPr>
          <w:p w14:paraId="6DBE55E7">
            <w:pPr>
              <w:widowControl w:val="0"/>
              <w:spacing w:before="0" w:beforeLines="0" w:line="240" w:lineRule="auto"/>
              <w:ind w:firstLine="0" w:firstLineChars="0"/>
              <w:jc w:val="center"/>
              <w:rPr>
                <w:sz w:val="21"/>
                <w:szCs w:val="21"/>
              </w:rPr>
            </w:pPr>
            <w:r>
              <w:rPr>
                <w:sz w:val="21"/>
                <w:szCs w:val="21"/>
              </w:rPr>
              <w:t>150</w:t>
            </w:r>
          </w:p>
        </w:tc>
        <w:tc>
          <w:tcPr>
            <w:tcW w:w="582" w:type="pct"/>
            <w:vAlign w:val="center"/>
          </w:tcPr>
          <w:p w14:paraId="14A14840">
            <w:pPr>
              <w:widowControl w:val="0"/>
              <w:spacing w:before="0" w:beforeLines="0" w:line="240" w:lineRule="auto"/>
              <w:ind w:firstLine="0" w:firstLineChars="0"/>
              <w:jc w:val="center"/>
              <w:rPr>
                <w:sz w:val="21"/>
                <w:szCs w:val="21"/>
              </w:rPr>
            </w:pPr>
            <w:r>
              <w:rPr>
                <w:sz w:val="21"/>
                <w:szCs w:val="21"/>
              </w:rPr>
              <w:t>350</w:t>
            </w:r>
          </w:p>
        </w:tc>
        <w:tc>
          <w:tcPr>
            <w:tcW w:w="665" w:type="pct"/>
            <w:vAlign w:val="center"/>
          </w:tcPr>
          <w:p w14:paraId="74CCA78F">
            <w:pPr>
              <w:widowControl w:val="0"/>
              <w:spacing w:before="0" w:beforeLines="0" w:line="240" w:lineRule="auto"/>
              <w:ind w:firstLine="0" w:firstLineChars="0"/>
              <w:jc w:val="center"/>
              <w:rPr>
                <w:sz w:val="21"/>
                <w:szCs w:val="21"/>
              </w:rPr>
            </w:pPr>
            <w:r>
              <w:rPr>
                <w:sz w:val="21"/>
                <w:szCs w:val="21"/>
              </w:rPr>
              <w:t>250</w:t>
            </w:r>
          </w:p>
        </w:tc>
        <w:tc>
          <w:tcPr>
            <w:tcW w:w="1080" w:type="pct"/>
            <w:vAlign w:val="center"/>
          </w:tcPr>
          <w:p w14:paraId="208F014C">
            <w:pPr>
              <w:widowControl w:val="0"/>
              <w:spacing w:before="0" w:beforeLines="0" w:line="240" w:lineRule="auto"/>
              <w:ind w:firstLine="0" w:firstLineChars="0"/>
              <w:jc w:val="center"/>
              <w:rPr>
                <w:sz w:val="21"/>
                <w:szCs w:val="21"/>
              </w:rPr>
            </w:pPr>
            <w:r>
              <w:rPr>
                <w:sz w:val="21"/>
                <w:szCs w:val="21"/>
              </w:rPr>
              <w:t>30</w:t>
            </w:r>
          </w:p>
        </w:tc>
        <w:tc>
          <w:tcPr>
            <w:tcW w:w="581" w:type="pct"/>
            <w:vAlign w:val="center"/>
          </w:tcPr>
          <w:p w14:paraId="11F22FE4">
            <w:pPr>
              <w:widowControl w:val="0"/>
              <w:spacing w:before="0" w:beforeLines="0" w:line="240" w:lineRule="auto"/>
              <w:ind w:firstLine="0" w:firstLineChars="0"/>
              <w:jc w:val="center"/>
              <w:rPr>
                <w:sz w:val="21"/>
                <w:szCs w:val="21"/>
              </w:rPr>
            </w:pPr>
            <w:r>
              <w:rPr>
                <w:sz w:val="21"/>
                <w:szCs w:val="21"/>
              </w:rPr>
              <w:t>45</w:t>
            </w:r>
          </w:p>
        </w:tc>
        <w:tc>
          <w:tcPr>
            <w:tcW w:w="599" w:type="pct"/>
            <w:vAlign w:val="center"/>
          </w:tcPr>
          <w:p w14:paraId="2D37865E">
            <w:pPr>
              <w:widowControl w:val="0"/>
              <w:spacing w:before="0" w:beforeLines="0" w:line="240" w:lineRule="auto"/>
              <w:ind w:firstLine="0" w:firstLineChars="0"/>
              <w:jc w:val="center"/>
              <w:rPr>
                <w:sz w:val="21"/>
                <w:szCs w:val="21"/>
              </w:rPr>
            </w:pPr>
            <w:r>
              <w:rPr>
                <w:sz w:val="21"/>
                <w:szCs w:val="21"/>
              </w:rPr>
              <w:t>4.0</w:t>
            </w:r>
          </w:p>
        </w:tc>
      </w:tr>
      <w:tr w14:paraId="0526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Align w:val="center"/>
          </w:tcPr>
          <w:p w14:paraId="19464299">
            <w:pPr>
              <w:widowControl w:val="0"/>
              <w:spacing w:before="0" w:beforeLines="0" w:line="240" w:lineRule="auto"/>
              <w:ind w:firstLine="0" w:firstLineChars="0"/>
              <w:jc w:val="center"/>
              <w:rPr>
                <w:sz w:val="21"/>
                <w:szCs w:val="21"/>
              </w:rPr>
            </w:pPr>
            <w:r>
              <w:rPr>
                <w:sz w:val="21"/>
                <w:szCs w:val="21"/>
              </w:rPr>
              <w:t>设计出水标准</w:t>
            </w:r>
          </w:p>
        </w:tc>
        <w:tc>
          <w:tcPr>
            <w:tcW w:w="587" w:type="pct"/>
            <w:vAlign w:val="center"/>
          </w:tcPr>
          <w:p w14:paraId="09FCD6E3">
            <w:pPr>
              <w:widowControl w:val="0"/>
              <w:tabs>
                <w:tab w:val="left" w:pos="742"/>
              </w:tabs>
              <w:spacing w:before="0" w:beforeLines="0" w:line="240" w:lineRule="auto"/>
              <w:ind w:firstLine="0" w:firstLineChars="0"/>
              <w:jc w:val="center"/>
              <w:rPr>
                <w:sz w:val="21"/>
                <w:szCs w:val="21"/>
              </w:rPr>
            </w:pPr>
            <w:r>
              <w:rPr>
                <w:sz w:val="21"/>
                <w:szCs w:val="21"/>
              </w:rPr>
              <w:t>≤20</w:t>
            </w:r>
          </w:p>
        </w:tc>
        <w:tc>
          <w:tcPr>
            <w:tcW w:w="582" w:type="pct"/>
            <w:vAlign w:val="center"/>
          </w:tcPr>
          <w:p w14:paraId="38BA9D9B">
            <w:pPr>
              <w:widowControl w:val="0"/>
              <w:tabs>
                <w:tab w:val="left" w:pos="742"/>
              </w:tabs>
              <w:spacing w:before="0" w:beforeLines="0" w:line="240" w:lineRule="auto"/>
              <w:ind w:firstLine="0" w:firstLineChars="0"/>
              <w:jc w:val="center"/>
              <w:rPr>
                <w:sz w:val="21"/>
                <w:szCs w:val="21"/>
              </w:rPr>
            </w:pPr>
            <w:r>
              <w:rPr>
                <w:sz w:val="21"/>
                <w:szCs w:val="21"/>
              </w:rPr>
              <w:t>≤60</w:t>
            </w:r>
          </w:p>
        </w:tc>
        <w:tc>
          <w:tcPr>
            <w:tcW w:w="665" w:type="pct"/>
            <w:vAlign w:val="center"/>
          </w:tcPr>
          <w:p w14:paraId="2AF186D2">
            <w:pPr>
              <w:widowControl w:val="0"/>
              <w:spacing w:before="0" w:beforeLines="0" w:line="240" w:lineRule="auto"/>
              <w:ind w:firstLine="0" w:firstLineChars="0"/>
              <w:jc w:val="center"/>
              <w:rPr>
                <w:sz w:val="21"/>
                <w:szCs w:val="21"/>
              </w:rPr>
            </w:pPr>
            <w:r>
              <w:rPr>
                <w:sz w:val="21"/>
                <w:szCs w:val="21"/>
              </w:rPr>
              <w:t>≤20</w:t>
            </w:r>
          </w:p>
        </w:tc>
        <w:tc>
          <w:tcPr>
            <w:tcW w:w="1080" w:type="pct"/>
            <w:vAlign w:val="center"/>
          </w:tcPr>
          <w:p w14:paraId="520D1CC3">
            <w:pPr>
              <w:widowControl w:val="0"/>
              <w:spacing w:before="0" w:beforeLines="0" w:line="240" w:lineRule="auto"/>
              <w:ind w:firstLine="0" w:firstLineChars="0"/>
              <w:jc w:val="center"/>
              <w:rPr>
                <w:sz w:val="21"/>
                <w:szCs w:val="21"/>
              </w:rPr>
            </w:pPr>
            <w:r>
              <w:rPr>
                <w:sz w:val="21"/>
                <w:szCs w:val="21"/>
              </w:rPr>
              <w:t>≤8（</w:t>
            </w:r>
            <w:r>
              <w:rPr>
                <w:rFonts w:hint="eastAsia"/>
                <w:sz w:val="21"/>
                <w:szCs w:val="21"/>
              </w:rPr>
              <w:t>15</w:t>
            </w:r>
            <w:r>
              <w:rPr>
                <w:sz w:val="21"/>
                <w:szCs w:val="21"/>
              </w:rPr>
              <w:t>）</w:t>
            </w:r>
            <w:r>
              <w:rPr>
                <w:rFonts w:hint="eastAsia"/>
                <w:sz w:val="21"/>
                <w:szCs w:val="21"/>
              </w:rPr>
              <w:t>*</w:t>
            </w:r>
          </w:p>
        </w:tc>
        <w:tc>
          <w:tcPr>
            <w:tcW w:w="581" w:type="pct"/>
            <w:vAlign w:val="center"/>
          </w:tcPr>
          <w:p w14:paraId="73370AD6">
            <w:pPr>
              <w:widowControl w:val="0"/>
              <w:spacing w:before="0" w:beforeLines="0" w:line="240" w:lineRule="auto"/>
              <w:ind w:firstLine="0" w:firstLineChars="0"/>
              <w:jc w:val="center"/>
              <w:rPr>
                <w:sz w:val="21"/>
                <w:szCs w:val="21"/>
              </w:rPr>
            </w:pPr>
            <w:r>
              <w:rPr>
                <w:sz w:val="21"/>
                <w:szCs w:val="21"/>
              </w:rPr>
              <w:t>≤15</w:t>
            </w:r>
          </w:p>
        </w:tc>
        <w:tc>
          <w:tcPr>
            <w:tcW w:w="599" w:type="pct"/>
            <w:vAlign w:val="center"/>
          </w:tcPr>
          <w:p w14:paraId="75A5CACF">
            <w:pPr>
              <w:widowControl w:val="0"/>
              <w:spacing w:before="0" w:beforeLines="0" w:line="240" w:lineRule="auto"/>
              <w:ind w:firstLine="0" w:firstLineChars="0"/>
              <w:jc w:val="center"/>
              <w:rPr>
                <w:sz w:val="21"/>
                <w:szCs w:val="21"/>
              </w:rPr>
            </w:pPr>
            <w:r>
              <w:rPr>
                <w:sz w:val="21"/>
                <w:szCs w:val="21"/>
              </w:rPr>
              <w:t>≤1.0</w:t>
            </w:r>
          </w:p>
        </w:tc>
      </w:tr>
    </w:tbl>
    <w:p w14:paraId="05B3156C">
      <w:pPr>
        <w:spacing w:before="0" w:beforeLines="0"/>
        <w:ind w:firstLine="0" w:firstLineChars="0"/>
        <w:rPr>
          <w:sz w:val="21"/>
          <w:szCs w:val="21"/>
        </w:rPr>
      </w:pPr>
      <w:r>
        <w:rPr>
          <w:rFonts w:hint="eastAsia"/>
          <w:sz w:val="21"/>
          <w:szCs w:val="21"/>
        </w:rPr>
        <w:t>注：*：括号外数值为水温＞12℃时的控制指标；括号内数值为水温≤12℃时的控制指标</w:t>
      </w:r>
    </w:p>
    <w:p w14:paraId="00A85411">
      <w:pPr>
        <w:pStyle w:val="3"/>
        <w:spacing w:before="0" w:beforeLines="0"/>
        <w:ind w:firstLine="0" w:firstLineChars="0"/>
        <w:rPr>
          <w:rFonts w:ascii="Times New Roman" w:hAnsi="Times New Roman"/>
          <w:szCs w:val="24"/>
        </w:rPr>
      </w:pPr>
      <w:bookmarkStart w:id="37" w:name="_Toc9001061"/>
      <w:r>
        <w:rPr>
          <w:rFonts w:ascii="Times New Roman" w:hAnsi="Times New Roman"/>
          <w:szCs w:val="24"/>
        </w:rPr>
        <w:t>3.7项目变动情况</w:t>
      </w:r>
      <w:bookmarkEnd w:id="37"/>
    </w:p>
    <w:p w14:paraId="52D99245">
      <w:pPr>
        <w:spacing w:before="0" w:beforeLines="0"/>
        <w:ind w:firstLine="480"/>
      </w:pPr>
      <w:r>
        <w:rPr>
          <w:rFonts w:hint="eastAsia"/>
        </w:rPr>
        <w:t>石柱县黄鹤镇汪龙村污水处理厂性质、生产规模、地址、工艺均未发生变更，污水处理厂的建设单位名称由重庆环保投资有限公司变更为重庆环保投资集团有限公司，尾水排放管由40m变更为27m，实际建设内容与环评内容有细微变化，但不属于重大变化</w:t>
      </w:r>
      <w:r>
        <w:t>。</w:t>
      </w:r>
    </w:p>
    <w:p w14:paraId="7B3A282B">
      <w:pPr>
        <w:spacing w:before="0" w:beforeLines="0"/>
        <w:ind w:firstLine="480"/>
        <w:rPr>
          <w:color w:val="000000"/>
        </w:rPr>
        <w:sectPr>
          <w:pgSz w:w="11907" w:h="16840"/>
          <w:pgMar w:top="1440" w:right="1797" w:bottom="1440" w:left="1797" w:header="851" w:footer="992" w:gutter="0"/>
          <w:cols w:space="720" w:num="1"/>
          <w:docGrid w:linePitch="312" w:charSpace="0"/>
        </w:sectPr>
      </w:pPr>
    </w:p>
    <w:p w14:paraId="7ED49AFE">
      <w:pPr>
        <w:pStyle w:val="2"/>
        <w:spacing w:before="0" w:beforeLines="0"/>
        <w:ind w:firstLine="0" w:firstLineChars="0"/>
        <w:jc w:val="center"/>
        <w:rPr>
          <w:rFonts w:ascii="Times New Roman" w:hAnsi="Times New Roman"/>
          <w:b/>
          <w:bCs/>
          <w:szCs w:val="28"/>
        </w:rPr>
      </w:pPr>
      <w:bookmarkStart w:id="38" w:name="_Toc517424977"/>
      <w:bookmarkStart w:id="39" w:name="_Toc9001062"/>
      <w:r>
        <w:rPr>
          <w:rFonts w:ascii="Times New Roman" w:hAnsi="Times New Roman"/>
          <w:b/>
          <w:bCs/>
          <w:szCs w:val="28"/>
        </w:rPr>
        <w:t>第四章 环境保护</w:t>
      </w:r>
      <w:bookmarkEnd w:id="38"/>
      <w:r>
        <w:rPr>
          <w:rFonts w:hint="eastAsia" w:ascii="Times New Roman" w:hAnsi="Times New Roman"/>
          <w:b/>
          <w:bCs/>
          <w:szCs w:val="28"/>
        </w:rPr>
        <w:t>措施</w:t>
      </w:r>
      <w:bookmarkEnd w:id="39"/>
    </w:p>
    <w:p w14:paraId="60000363">
      <w:pPr>
        <w:pStyle w:val="3"/>
        <w:spacing w:before="0" w:beforeLines="0"/>
        <w:ind w:firstLine="0" w:firstLineChars="0"/>
        <w:rPr>
          <w:rFonts w:ascii="Times New Roman" w:hAnsi="Times New Roman"/>
          <w:szCs w:val="24"/>
        </w:rPr>
      </w:pPr>
      <w:bookmarkStart w:id="40" w:name="_Toc9001063"/>
      <w:r>
        <w:rPr>
          <w:rFonts w:ascii="Times New Roman" w:hAnsi="Times New Roman"/>
          <w:szCs w:val="24"/>
        </w:rPr>
        <w:t>4.1污染物治理/处置设施</w:t>
      </w:r>
      <w:bookmarkEnd w:id="40"/>
    </w:p>
    <w:p w14:paraId="2C84F655">
      <w:pPr>
        <w:pStyle w:val="4"/>
        <w:spacing w:before="0" w:beforeLines="0"/>
        <w:ind w:firstLine="0" w:firstLineChars="0"/>
        <w:rPr>
          <w:szCs w:val="24"/>
        </w:rPr>
      </w:pPr>
      <w:r>
        <w:rPr>
          <w:szCs w:val="24"/>
        </w:rPr>
        <w:t>4.1.1废</w:t>
      </w:r>
      <w:r>
        <w:rPr>
          <w:rFonts w:hint="eastAsia"/>
          <w:szCs w:val="24"/>
        </w:rPr>
        <w:t>水</w:t>
      </w:r>
    </w:p>
    <w:p w14:paraId="58090640">
      <w:pPr>
        <w:spacing w:before="0" w:beforeLines="0"/>
        <w:ind w:firstLine="480"/>
        <w:rPr>
          <w:color w:val="FF0000"/>
        </w:rPr>
      </w:pPr>
      <w:r>
        <w:rPr>
          <w:rFonts w:hint="eastAsia"/>
        </w:rPr>
        <w:t>废水污染物</w:t>
      </w:r>
      <w:r>
        <w:t>主要污染因子为化学需氧量、</w:t>
      </w:r>
      <w:r>
        <w:rPr>
          <w:rFonts w:hint="eastAsia"/>
        </w:rPr>
        <w:t>五日生化需氧量</w:t>
      </w:r>
      <w:r>
        <w:t>、悬浮物、总磷、氨氮</w:t>
      </w:r>
      <w:r>
        <w:rPr>
          <w:rFonts w:hint="eastAsia"/>
        </w:rPr>
        <w:t>、氨氮</w:t>
      </w:r>
      <w:r>
        <w:t>等。污水理厂处</w:t>
      </w:r>
      <w:r>
        <w:rPr>
          <w:rFonts w:hint="eastAsia"/>
        </w:rPr>
        <w:t>内生活污水由厂区内收集管收集后进污水处理设施进行处理，</w:t>
      </w:r>
      <w:r>
        <w:t>出水经污水处理厂处理达标后排放。</w:t>
      </w:r>
      <w:r>
        <w:rPr>
          <w:rFonts w:hint="eastAsia"/>
        </w:rPr>
        <w:t>黄鹤镇汪龙村污水处理</w:t>
      </w:r>
      <w:r>
        <w:t>厂废水治理设施见图4-1。</w:t>
      </w:r>
    </w:p>
    <w:tbl>
      <w:tblPr>
        <w:tblStyle w:val="25"/>
        <w:tblW w:w="47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1"/>
        <w:gridCol w:w="3969"/>
      </w:tblGrid>
      <w:tr w14:paraId="66ECE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151" w:type="dxa"/>
            <w:shd w:val="clear" w:color="auto" w:fill="auto"/>
            <w:vAlign w:val="center"/>
          </w:tcPr>
          <w:p w14:paraId="49DE3077">
            <w:pPr>
              <w:widowControl w:val="0"/>
              <w:spacing w:before="0" w:beforeLines="0" w:line="240" w:lineRule="auto"/>
              <w:ind w:firstLine="0" w:firstLineChars="0"/>
              <w:jc w:val="center"/>
              <w:rPr>
                <w:szCs w:val="21"/>
              </w:rPr>
            </w:pPr>
            <w:r>
              <w:rPr>
                <w:szCs w:val="21"/>
              </w:rPr>
              <w:drawing>
                <wp:inline distT="0" distB="0" distL="0" distR="0">
                  <wp:extent cx="2428240" cy="2095500"/>
                  <wp:effectExtent l="0" t="0" r="0" b="0"/>
                  <wp:docPr id="8" name="图片 8" descr="C:\Users\Administrator\Desktop\石柱验收黄鹤镇\石柱黄鹤镇污水处理厂区信息\调节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Desktop\石柱验收黄鹤镇\石柱黄鹤镇污水处理厂区信息\调节池.jpg"/>
                          <pic:cNvPicPr>
                            <a:picLocks noChangeAspect="1" noChangeArrowheads="1"/>
                          </pic:cNvPicPr>
                        </pic:nvPicPr>
                        <pic:blipFill>
                          <a:blip r:embed="rId25" cstate="print">
                            <a:extLst>
                              <a:ext uri="{28A0092B-C50C-407E-A947-70E740481C1C}">
                                <a14:useLocalDpi xmlns:a14="http://schemas.microsoft.com/office/drawing/2010/main" val="0"/>
                              </a:ext>
                            </a:extLst>
                          </a:blip>
                          <a:srcRect b="12925"/>
                          <a:stretch>
                            <a:fillRect/>
                          </a:stretch>
                        </pic:blipFill>
                        <pic:spPr>
                          <a:xfrm>
                            <a:off x="0" y="0"/>
                            <a:ext cx="2437648" cy="2103070"/>
                          </a:xfrm>
                          <a:prstGeom prst="rect">
                            <a:avLst/>
                          </a:prstGeom>
                          <a:noFill/>
                          <a:ln>
                            <a:noFill/>
                          </a:ln>
                        </pic:spPr>
                      </pic:pic>
                    </a:graphicData>
                  </a:graphic>
                </wp:inline>
              </w:drawing>
            </w:r>
          </w:p>
        </w:tc>
        <w:tc>
          <w:tcPr>
            <w:tcW w:w="3969" w:type="dxa"/>
            <w:shd w:val="clear" w:color="auto" w:fill="auto"/>
            <w:vAlign w:val="center"/>
          </w:tcPr>
          <w:p w14:paraId="747FB21A">
            <w:pPr>
              <w:widowControl w:val="0"/>
              <w:spacing w:before="0" w:beforeLines="0" w:line="240" w:lineRule="auto"/>
              <w:ind w:firstLine="0" w:firstLineChars="0"/>
              <w:rPr>
                <w:szCs w:val="21"/>
              </w:rPr>
            </w:pPr>
            <w:r>
              <w:rPr>
                <w:szCs w:val="21"/>
              </w:rPr>
              <w:drawing>
                <wp:inline distT="0" distB="0" distL="0" distR="0">
                  <wp:extent cx="2352675" cy="2085975"/>
                  <wp:effectExtent l="0" t="0" r="9525" b="9525"/>
                  <wp:docPr id="9" name="图片 9" descr="C:\Users\Administrator\Desktop\石柱验收黄鹤镇\石柱黄鹤镇污水处理厂区信息\好氧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石柱验收黄鹤镇\石柱黄鹤镇污水处理厂区信息\好氧池.jpg"/>
                          <pic:cNvPicPr>
                            <a:picLocks noChangeAspect="1" noChangeArrowheads="1"/>
                          </pic:cNvPicPr>
                        </pic:nvPicPr>
                        <pic:blipFill>
                          <a:blip r:embed="rId26" cstate="print">
                            <a:extLst>
                              <a:ext uri="{28A0092B-C50C-407E-A947-70E740481C1C}">
                                <a14:useLocalDpi xmlns:a14="http://schemas.microsoft.com/office/drawing/2010/main" val="0"/>
                              </a:ext>
                            </a:extLst>
                          </a:blip>
                          <a:srcRect b="10246"/>
                          <a:stretch>
                            <a:fillRect/>
                          </a:stretch>
                        </pic:blipFill>
                        <pic:spPr>
                          <a:xfrm>
                            <a:off x="0" y="0"/>
                            <a:ext cx="2357105" cy="2089903"/>
                          </a:xfrm>
                          <a:prstGeom prst="rect">
                            <a:avLst/>
                          </a:prstGeom>
                          <a:noFill/>
                          <a:ln>
                            <a:noFill/>
                          </a:ln>
                        </pic:spPr>
                      </pic:pic>
                    </a:graphicData>
                  </a:graphic>
                </wp:inline>
              </w:drawing>
            </w:r>
          </w:p>
        </w:tc>
      </w:tr>
      <w:tr w14:paraId="3735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51" w:type="dxa"/>
            <w:shd w:val="clear" w:color="auto" w:fill="auto"/>
            <w:vAlign w:val="center"/>
          </w:tcPr>
          <w:p w14:paraId="6DAF451C">
            <w:pPr>
              <w:widowControl w:val="0"/>
              <w:spacing w:before="0" w:beforeLines="0" w:line="240" w:lineRule="auto"/>
              <w:ind w:firstLine="0" w:firstLineChars="0"/>
              <w:jc w:val="center"/>
              <w:rPr>
                <w:sz w:val="21"/>
                <w:szCs w:val="21"/>
              </w:rPr>
            </w:pPr>
            <w:r>
              <w:rPr>
                <w:rFonts w:hint="eastAsia"/>
                <w:sz w:val="21"/>
                <w:szCs w:val="21"/>
              </w:rPr>
              <w:t>人工格栅调节池</w:t>
            </w:r>
          </w:p>
        </w:tc>
        <w:tc>
          <w:tcPr>
            <w:tcW w:w="3969" w:type="dxa"/>
            <w:shd w:val="clear" w:color="auto" w:fill="auto"/>
            <w:vAlign w:val="center"/>
          </w:tcPr>
          <w:p w14:paraId="5D3746CD">
            <w:pPr>
              <w:widowControl w:val="0"/>
              <w:spacing w:before="0" w:beforeLines="0" w:line="240" w:lineRule="auto"/>
              <w:ind w:firstLine="0" w:firstLineChars="0"/>
              <w:jc w:val="center"/>
              <w:rPr>
                <w:sz w:val="21"/>
                <w:szCs w:val="21"/>
              </w:rPr>
            </w:pPr>
            <w:r>
              <w:rPr>
                <w:rFonts w:hint="eastAsia"/>
                <w:sz w:val="21"/>
                <w:szCs w:val="21"/>
              </w:rPr>
              <w:t>好氧池</w:t>
            </w:r>
          </w:p>
        </w:tc>
      </w:tr>
      <w:tr w14:paraId="4AEE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51" w:type="dxa"/>
            <w:shd w:val="clear" w:color="auto" w:fill="auto"/>
            <w:vAlign w:val="center"/>
          </w:tcPr>
          <w:p w14:paraId="702F4327">
            <w:pPr>
              <w:widowControl w:val="0"/>
              <w:spacing w:before="0" w:beforeLines="0" w:line="240" w:lineRule="auto"/>
              <w:ind w:firstLine="0" w:firstLineChars="0"/>
              <w:jc w:val="center"/>
              <w:rPr>
                <w:sz w:val="21"/>
                <w:szCs w:val="21"/>
              </w:rPr>
            </w:pPr>
            <w:r>
              <w:rPr>
                <w:sz w:val="21"/>
                <w:szCs w:val="21"/>
              </w:rPr>
              <w:drawing>
                <wp:inline distT="0" distB="0" distL="0" distR="0">
                  <wp:extent cx="2152650" cy="2314575"/>
                  <wp:effectExtent l="0" t="0" r="0" b="9525"/>
                  <wp:docPr id="10" name="图片 10" descr="C:\Users\Administrator\Desktop\石柱验收黄鹤镇\石柱黄鹤镇污水处理厂区信息\二沉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Desktop\石柱验收黄鹤镇\石柱黄鹤镇污水处理厂区信息\二沉池.jpg"/>
                          <pic:cNvPicPr>
                            <a:picLocks noChangeAspect="1" noChangeArrowheads="1"/>
                          </pic:cNvPicPr>
                        </pic:nvPicPr>
                        <pic:blipFill>
                          <a:blip r:embed="rId27" cstate="print">
                            <a:extLst>
                              <a:ext uri="{28A0092B-C50C-407E-A947-70E740481C1C}">
                                <a14:useLocalDpi xmlns:a14="http://schemas.microsoft.com/office/drawing/2010/main" val="0"/>
                              </a:ext>
                            </a:extLst>
                          </a:blip>
                          <a:srcRect b="7955"/>
                          <a:stretch>
                            <a:fillRect/>
                          </a:stretch>
                        </pic:blipFill>
                        <pic:spPr>
                          <a:xfrm>
                            <a:off x="0" y="0"/>
                            <a:ext cx="2161053" cy="2323610"/>
                          </a:xfrm>
                          <a:prstGeom prst="rect">
                            <a:avLst/>
                          </a:prstGeom>
                          <a:noFill/>
                          <a:ln>
                            <a:noFill/>
                          </a:ln>
                        </pic:spPr>
                      </pic:pic>
                    </a:graphicData>
                  </a:graphic>
                </wp:inline>
              </w:drawing>
            </w:r>
          </w:p>
        </w:tc>
        <w:tc>
          <w:tcPr>
            <w:tcW w:w="3969" w:type="dxa"/>
            <w:shd w:val="clear" w:color="auto" w:fill="auto"/>
            <w:vAlign w:val="center"/>
          </w:tcPr>
          <w:p w14:paraId="67D082F0">
            <w:pPr>
              <w:widowControl w:val="0"/>
              <w:spacing w:before="0" w:beforeLines="0" w:line="240" w:lineRule="auto"/>
              <w:ind w:firstLine="0" w:firstLineChars="0"/>
              <w:jc w:val="center"/>
              <w:rPr>
                <w:sz w:val="21"/>
                <w:szCs w:val="21"/>
              </w:rPr>
            </w:pPr>
            <w:r>
              <w:rPr>
                <w:sz w:val="21"/>
                <w:szCs w:val="21"/>
              </w:rPr>
              <w:drawing>
                <wp:inline distT="0" distB="0" distL="0" distR="0">
                  <wp:extent cx="2409825" cy="2266950"/>
                  <wp:effectExtent l="0" t="0" r="9525" b="0"/>
                  <wp:docPr id="11" name="图片 11" descr="C:\Users\Administrator\Desktop\石柱验收黄鹤镇\石柱黄鹤镇污水处理厂区信息\出水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esktop\石柱验收黄鹤镇\石柱黄鹤镇污水处理厂区信息\出水渠.jpg"/>
                          <pic:cNvPicPr>
                            <a:picLocks noChangeAspect="1" noChangeArrowheads="1"/>
                          </pic:cNvPicPr>
                        </pic:nvPicPr>
                        <pic:blipFill>
                          <a:blip r:embed="rId28" cstate="print">
                            <a:extLst>
                              <a:ext uri="{28A0092B-C50C-407E-A947-70E740481C1C}">
                                <a14:useLocalDpi xmlns:a14="http://schemas.microsoft.com/office/drawing/2010/main" val="0"/>
                              </a:ext>
                            </a:extLst>
                          </a:blip>
                          <a:srcRect b="11966"/>
                          <a:stretch>
                            <a:fillRect/>
                          </a:stretch>
                        </pic:blipFill>
                        <pic:spPr>
                          <a:xfrm>
                            <a:off x="0" y="0"/>
                            <a:ext cx="2414435" cy="2271287"/>
                          </a:xfrm>
                          <a:prstGeom prst="rect">
                            <a:avLst/>
                          </a:prstGeom>
                          <a:noFill/>
                          <a:ln>
                            <a:noFill/>
                          </a:ln>
                        </pic:spPr>
                      </pic:pic>
                    </a:graphicData>
                  </a:graphic>
                </wp:inline>
              </w:drawing>
            </w:r>
          </w:p>
        </w:tc>
      </w:tr>
      <w:tr w14:paraId="34FAC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51" w:type="dxa"/>
            <w:shd w:val="clear" w:color="auto" w:fill="auto"/>
            <w:vAlign w:val="center"/>
          </w:tcPr>
          <w:p w14:paraId="155BE828">
            <w:pPr>
              <w:widowControl w:val="0"/>
              <w:spacing w:before="0" w:beforeLines="0" w:line="240" w:lineRule="auto"/>
              <w:ind w:firstLine="0" w:firstLineChars="0"/>
              <w:jc w:val="center"/>
              <w:rPr>
                <w:sz w:val="21"/>
                <w:szCs w:val="21"/>
              </w:rPr>
            </w:pPr>
            <w:r>
              <w:rPr>
                <w:rFonts w:hint="eastAsia"/>
                <w:sz w:val="21"/>
                <w:szCs w:val="21"/>
              </w:rPr>
              <w:t>二沉池</w:t>
            </w:r>
          </w:p>
        </w:tc>
        <w:tc>
          <w:tcPr>
            <w:tcW w:w="3969" w:type="dxa"/>
            <w:shd w:val="clear" w:color="auto" w:fill="auto"/>
            <w:vAlign w:val="center"/>
          </w:tcPr>
          <w:p w14:paraId="4D5230CB">
            <w:pPr>
              <w:widowControl w:val="0"/>
              <w:spacing w:before="0" w:beforeLines="0" w:line="240" w:lineRule="auto"/>
              <w:ind w:firstLine="0" w:firstLineChars="0"/>
              <w:jc w:val="center"/>
              <w:rPr>
                <w:sz w:val="21"/>
                <w:szCs w:val="21"/>
              </w:rPr>
            </w:pPr>
            <w:r>
              <w:rPr>
                <w:sz w:val="21"/>
                <w:szCs w:val="21"/>
              </w:rPr>
              <w:t>出水渠</w:t>
            </w:r>
          </w:p>
        </w:tc>
      </w:tr>
      <w:tr w14:paraId="302F8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0" w:type="dxa"/>
            <w:gridSpan w:val="2"/>
            <w:shd w:val="clear" w:color="auto" w:fill="auto"/>
            <w:vAlign w:val="center"/>
          </w:tcPr>
          <w:p w14:paraId="10D3215D">
            <w:pPr>
              <w:widowControl w:val="0"/>
              <w:spacing w:before="0" w:beforeLines="0" w:line="240" w:lineRule="auto"/>
              <w:ind w:firstLine="0" w:firstLineChars="0"/>
              <w:jc w:val="center"/>
              <w:rPr>
                <w:sz w:val="21"/>
                <w:szCs w:val="21"/>
              </w:rPr>
            </w:pPr>
            <w:r>
              <w:rPr>
                <w:b/>
                <w:bCs/>
                <w:sz w:val="21"/>
                <w:szCs w:val="21"/>
              </w:rPr>
              <w:t>图4-1 污水处理工程废水治理设施</w:t>
            </w:r>
          </w:p>
        </w:tc>
      </w:tr>
    </w:tbl>
    <w:p w14:paraId="4E9B636E">
      <w:pPr>
        <w:spacing w:before="120"/>
        <w:ind w:firstLine="480"/>
      </w:pPr>
    </w:p>
    <w:p w14:paraId="2AA90FBB">
      <w:pPr>
        <w:pStyle w:val="4"/>
        <w:spacing w:before="0" w:beforeLines="0"/>
        <w:ind w:firstLine="0" w:firstLineChars="0"/>
        <w:rPr>
          <w:szCs w:val="24"/>
        </w:rPr>
      </w:pPr>
      <w:r>
        <w:rPr>
          <w:szCs w:val="24"/>
        </w:rPr>
        <w:t>4.1.2废</w:t>
      </w:r>
      <w:r>
        <w:rPr>
          <w:rFonts w:hint="eastAsia"/>
          <w:szCs w:val="24"/>
        </w:rPr>
        <w:t>气</w:t>
      </w:r>
    </w:p>
    <w:p w14:paraId="4699843A">
      <w:pPr>
        <w:spacing w:before="0" w:beforeLines="0"/>
        <w:ind w:firstLine="480"/>
      </w:pPr>
      <w:r>
        <w:rPr>
          <w:color w:val="000000"/>
          <w:lang w:val="zh-CN"/>
        </w:rPr>
        <w:t>污</w:t>
      </w:r>
      <w:r>
        <w:t>水处理设施运行过程中废气主要由污水处理设备如</w:t>
      </w:r>
      <w:r>
        <w:rPr>
          <w:rFonts w:hint="eastAsia"/>
        </w:rPr>
        <w:t>格栅、调节池、A/O池、沉淀池、污泥干化池等产生的恶臭污染物的无组织排放</w:t>
      </w:r>
      <w:r>
        <w:t>，废气污染物主要为H</w:t>
      </w:r>
      <w:r>
        <w:rPr>
          <w:vertAlign w:val="subscript"/>
        </w:rPr>
        <w:t>2</w:t>
      </w:r>
      <w:r>
        <w:t>S、NH</w:t>
      </w:r>
      <w:r>
        <w:rPr>
          <w:vertAlign w:val="subscript"/>
        </w:rPr>
        <w:t>3</w:t>
      </w:r>
      <w:r>
        <w:t>和臭气浓度等。</w:t>
      </w:r>
      <w:r>
        <w:rPr>
          <w:rFonts w:hint="eastAsia"/>
        </w:rPr>
        <w:t>该项目根据环评不需设置大气防护距离，</w:t>
      </w:r>
      <w:r>
        <w:t>污水处理厂50米范围内不得新建</w:t>
      </w:r>
      <w:r>
        <w:rPr>
          <w:rFonts w:hint="eastAsia"/>
        </w:rPr>
        <w:t>生活区</w:t>
      </w:r>
      <w:r>
        <w:t>、医院、学校、养老院等环境敏感目标。</w:t>
      </w:r>
      <w:r>
        <w:rPr>
          <w:rFonts w:hint="eastAsia"/>
        </w:rPr>
        <w:t>厂区内加强绿化，种植乔木形成了绿化隔离带，有效地阻挡和吸收臭气，同时污水处理厂减少栅渣、污泥等在厂内停留时间，有效地减少了臭气对环境的影响。</w:t>
      </w:r>
    </w:p>
    <w:p w14:paraId="7E758E99">
      <w:pPr>
        <w:pStyle w:val="4"/>
        <w:spacing w:before="0" w:beforeLines="0"/>
        <w:ind w:firstLine="0" w:firstLineChars="0"/>
        <w:rPr>
          <w:szCs w:val="24"/>
        </w:rPr>
      </w:pPr>
      <w:r>
        <w:rPr>
          <w:szCs w:val="24"/>
        </w:rPr>
        <w:t>4.1.3噪声污染治理设施</w:t>
      </w:r>
    </w:p>
    <w:p w14:paraId="2572FD84">
      <w:pPr>
        <w:spacing w:before="0" w:beforeLines="0"/>
        <w:ind w:firstLine="480"/>
        <w:rPr>
          <w:lang w:val="zh-CN"/>
        </w:rPr>
      </w:pPr>
      <w:r>
        <w:rPr>
          <w:lang w:val="zh-CN"/>
        </w:rPr>
        <w:t>噪声源主要为</w:t>
      </w:r>
      <w:r>
        <w:rPr>
          <w:rFonts w:hint="eastAsia"/>
          <w:lang w:val="zh-CN"/>
        </w:rPr>
        <w:t>污</w:t>
      </w:r>
      <w:r>
        <w:rPr>
          <w:lang w:val="zh-CN"/>
        </w:rPr>
        <w:t>水泵、污泥泵、鼓风曝气机等</w:t>
      </w:r>
      <w:r>
        <w:rPr>
          <w:rFonts w:hint="eastAsia"/>
        </w:rPr>
        <w:t>，噪声源以中、低频噪声为主，</w:t>
      </w:r>
      <w:r>
        <w:rPr>
          <w:rFonts w:hint="eastAsia"/>
          <w:lang w:val="zh-CN"/>
        </w:rPr>
        <w:t>噪声值为</w:t>
      </w:r>
      <w:r>
        <w:rPr>
          <w:lang w:val="zh-CN"/>
        </w:rPr>
        <w:t>70~85</w:t>
      </w:r>
      <w:r>
        <w:rPr>
          <w:rFonts w:hint="eastAsia"/>
          <w:lang w:val="zh-CN"/>
        </w:rPr>
        <w:t>dB（A）</w:t>
      </w:r>
      <w:r>
        <w:rPr>
          <w:lang w:val="zh-CN"/>
        </w:rPr>
        <w:t>。</w:t>
      </w:r>
    </w:p>
    <w:p w14:paraId="5FDFA665">
      <w:pPr>
        <w:spacing w:before="0" w:beforeLines="0"/>
        <w:ind w:firstLine="480"/>
        <w:rPr>
          <w:color w:val="FF0000"/>
        </w:rPr>
      </w:pPr>
      <w:r>
        <w:rPr>
          <w:rFonts w:hint="eastAsia"/>
          <w:lang w:val="zh-CN"/>
        </w:rPr>
        <w:t>污水处理厂内噪声较大的设备如污水泵、污泥泵等，基本设在室内或水下，经过墙壁或水体隔声后，可有效地减小对外环境的影响</w:t>
      </w:r>
      <w:r>
        <w:rPr>
          <w:lang w:val="zh-CN"/>
        </w:rPr>
        <w:t>。噪声治理设施</w:t>
      </w:r>
      <w:r>
        <w:t>见图4-2。</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4"/>
        <w:gridCol w:w="4056"/>
      </w:tblGrid>
      <w:tr w14:paraId="584D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4" w:type="dxa"/>
            <w:shd w:val="clear" w:color="auto" w:fill="auto"/>
            <w:vAlign w:val="center"/>
          </w:tcPr>
          <w:p w14:paraId="28F0AB18">
            <w:pPr>
              <w:adjustRightInd w:val="0"/>
              <w:snapToGrid w:val="0"/>
              <w:spacing w:before="0" w:beforeLines="0"/>
              <w:ind w:firstLine="0" w:firstLineChars="0"/>
              <w:jc w:val="center"/>
              <w:rPr>
                <w:color w:val="FF0000"/>
                <w:sz w:val="28"/>
                <w:szCs w:val="28"/>
              </w:rPr>
            </w:pPr>
            <w:r>
              <w:rPr>
                <w:color w:val="FF0000"/>
                <w:sz w:val="28"/>
                <w:szCs w:val="28"/>
              </w:rPr>
              <w:drawing>
                <wp:inline distT="0" distB="0" distL="0" distR="0">
                  <wp:extent cx="2333625" cy="2266950"/>
                  <wp:effectExtent l="0" t="0" r="9525" b="0"/>
                  <wp:docPr id="12" name="图片 12" descr="C:\Users\Administrator\Desktop\石柱验收黄鹤镇\石柱黄鹤镇污水处理厂区信息\鼓风机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Desktop\石柱验收黄鹤镇\石柱黄鹤镇污水处理厂区信息\鼓风机房.jpg"/>
                          <pic:cNvPicPr>
                            <a:picLocks noChangeAspect="1" noChangeArrowheads="1"/>
                          </pic:cNvPicPr>
                        </pic:nvPicPr>
                        <pic:blipFill>
                          <a:blip r:embed="rId29" cstate="print">
                            <a:extLst>
                              <a:ext uri="{28A0092B-C50C-407E-A947-70E740481C1C}">
                                <a14:useLocalDpi xmlns:a14="http://schemas.microsoft.com/office/drawing/2010/main" val="0"/>
                              </a:ext>
                            </a:extLst>
                          </a:blip>
                          <a:srcRect b="9999"/>
                          <a:stretch>
                            <a:fillRect/>
                          </a:stretch>
                        </pic:blipFill>
                        <pic:spPr>
                          <a:xfrm>
                            <a:off x="0" y="0"/>
                            <a:ext cx="2343171" cy="2276223"/>
                          </a:xfrm>
                          <a:prstGeom prst="rect">
                            <a:avLst/>
                          </a:prstGeom>
                          <a:noFill/>
                          <a:ln>
                            <a:noFill/>
                          </a:ln>
                        </pic:spPr>
                      </pic:pic>
                    </a:graphicData>
                  </a:graphic>
                </wp:inline>
              </w:drawing>
            </w:r>
          </w:p>
        </w:tc>
        <w:tc>
          <w:tcPr>
            <w:tcW w:w="4056" w:type="dxa"/>
            <w:shd w:val="clear" w:color="auto" w:fill="auto"/>
            <w:vAlign w:val="center"/>
          </w:tcPr>
          <w:p w14:paraId="5F9022B9">
            <w:pPr>
              <w:adjustRightInd w:val="0"/>
              <w:snapToGrid w:val="0"/>
              <w:spacing w:before="0" w:beforeLines="0"/>
              <w:ind w:firstLine="0" w:firstLineChars="0"/>
              <w:jc w:val="center"/>
              <w:rPr>
                <w:szCs w:val="21"/>
              </w:rPr>
            </w:pPr>
            <w:r>
              <w:rPr>
                <w:szCs w:val="21"/>
              </w:rPr>
              <w:drawing>
                <wp:inline distT="0" distB="0" distL="0" distR="0">
                  <wp:extent cx="2333625" cy="2314575"/>
                  <wp:effectExtent l="0" t="0" r="9525" b="9525"/>
                  <wp:docPr id="13" name="图片 13" descr="C:\Users\Administrator\Desktop\石柱验收黄鹤镇\石柱黄鹤镇污水处理厂区信息\中控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Desktop\石柱验收黄鹤镇\石柱黄鹤镇污水处理厂区信息\中控室.jpg"/>
                          <pic:cNvPicPr>
                            <a:picLocks noChangeAspect="1" noChangeArrowheads="1"/>
                          </pic:cNvPicPr>
                        </pic:nvPicPr>
                        <pic:blipFill>
                          <a:blip r:embed="rId30" cstate="print">
                            <a:extLst>
                              <a:ext uri="{28A0092B-C50C-407E-A947-70E740481C1C}">
                                <a14:useLocalDpi xmlns:a14="http://schemas.microsoft.com/office/drawing/2010/main" val="0"/>
                              </a:ext>
                            </a:extLst>
                          </a:blip>
                          <a:srcRect b="12780"/>
                          <a:stretch>
                            <a:fillRect/>
                          </a:stretch>
                        </pic:blipFill>
                        <pic:spPr>
                          <a:xfrm flipH="1">
                            <a:off x="0" y="0"/>
                            <a:ext cx="2336341" cy="2317269"/>
                          </a:xfrm>
                          <a:prstGeom prst="rect">
                            <a:avLst/>
                          </a:prstGeom>
                          <a:noFill/>
                          <a:ln>
                            <a:noFill/>
                          </a:ln>
                        </pic:spPr>
                      </pic:pic>
                    </a:graphicData>
                  </a:graphic>
                </wp:inline>
              </w:drawing>
            </w:r>
          </w:p>
        </w:tc>
      </w:tr>
      <w:tr w14:paraId="75865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10" w:type="dxa"/>
            <w:gridSpan w:val="2"/>
            <w:shd w:val="clear" w:color="auto" w:fill="auto"/>
            <w:vAlign w:val="center"/>
          </w:tcPr>
          <w:p w14:paraId="3CE1950B">
            <w:pPr>
              <w:spacing w:before="0" w:beforeLines="0" w:line="240" w:lineRule="auto"/>
              <w:ind w:firstLine="0" w:firstLineChars="0"/>
              <w:jc w:val="center"/>
              <w:rPr>
                <w:color w:val="FF0000"/>
                <w:sz w:val="21"/>
                <w:szCs w:val="21"/>
              </w:rPr>
            </w:pPr>
            <w:r>
              <w:rPr>
                <w:b/>
                <w:sz w:val="21"/>
                <w:szCs w:val="21"/>
              </w:rPr>
              <w:t>图4-2  噪声治理设施</w:t>
            </w:r>
          </w:p>
        </w:tc>
      </w:tr>
    </w:tbl>
    <w:p w14:paraId="11B12E2E">
      <w:pPr>
        <w:pStyle w:val="4"/>
        <w:spacing w:before="0" w:beforeLines="0"/>
        <w:ind w:firstLine="0" w:firstLineChars="0"/>
        <w:rPr>
          <w:szCs w:val="24"/>
        </w:rPr>
      </w:pPr>
      <w:r>
        <w:rPr>
          <w:szCs w:val="24"/>
        </w:rPr>
        <w:t>4.1.4固体废物污染治理设施</w:t>
      </w:r>
    </w:p>
    <w:p w14:paraId="0B4AE480">
      <w:pPr>
        <w:spacing w:before="0" w:beforeLines="0"/>
        <w:ind w:firstLine="480"/>
      </w:pPr>
      <w:r>
        <w:rPr>
          <w:rFonts w:hint="eastAsia"/>
        </w:rPr>
        <w:t>固体废物主要为栅渣、自然干化后的污泥以及少量的生活垃圾和废弃的紫外灯管</w:t>
      </w:r>
      <w:r>
        <w:t>。</w:t>
      </w:r>
    </w:p>
    <w:p w14:paraId="46A9C5A5">
      <w:pPr>
        <w:spacing w:before="0" w:beforeLines="0"/>
        <w:ind w:firstLine="480"/>
      </w:pPr>
      <w:r>
        <w:t>污水处理厂</w:t>
      </w:r>
      <w:r>
        <w:rPr>
          <w:rFonts w:hint="eastAsia"/>
        </w:rPr>
        <w:t>污泥经污泥干化池自然干化后，当污泥达到一定量时，由重庆环保投资集团有限公司统一交有资质单位进行处理</w:t>
      </w:r>
      <w:r>
        <w:rPr>
          <w:rFonts w:hint="eastAsia"/>
          <w:lang w:val="zh-CN"/>
        </w:rPr>
        <w:t>，</w:t>
      </w:r>
      <w:r>
        <w:rPr>
          <w:rFonts w:hint="eastAsia"/>
        </w:rPr>
        <w:t>处理协议见附件4</w:t>
      </w:r>
      <w:r>
        <w:rPr>
          <w:rFonts w:hint="eastAsia"/>
          <w:lang w:val="zh-CN"/>
        </w:rPr>
        <w:t>。</w:t>
      </w:r>
      <w:r>
        <w:rPr>
          <w:rFonts w:hint="eastAsia"/>
          <w:bCs/>
        </w:rPr>
        <w:t>各污水处理厂的</w:t>
      </w:r>
      <w:r>
        <w:rPr>
          <w:bCs/>
        </w:rPr>
        <w:t>污泥储存池和污泥干化池做好防雨、防渗措施</w:t>
      </w:r>
      <w:r>
        <w:rPr>
          <w:rFonts w:hint="eastAsia"/>
          <w:bCs/>
        </w:rPr>
        <w:t>，</w:t>
      </w:r>
      <w:r>
        <w:t>避免造成二</w:t>
      </w:r>
      <w:r>
        <w:rPr>
          <w:rFonts w:hint="eastAsia"/>
        </w:rPr>
        <w:t>污染。</w:t>
      </w:r>
    </w:p>
    <w:p w14:paraId="313DFBD8">
      <w:pPr>
        <w:spacing w:before="0" w:beforeLines="0"/>
        <w:ind w:firstLine="480"/>
      </w:pPr>
      <w:r>
        <w:rPr>
          <w:rFonts w:hint="eastAsia"/>
        </w:rPr>
        <w:t>生活垃圾交由环卫部门处理。</w:t>
      </w:r>
    </w:p>
    <w:p w14:paraId="004EBF4C">
      <w:pPr>
        <w:spacing w:before="0" w:beforeLines="0"/>
        <w:ind w:firstLine="480"/>
      </w:pPr>
      <w:r>
        <w:rPr>
          <w:rFonts w:hint="eastAsia"/>
        </w:rPr>
        <w:t>废弃的紫外灯管属于危险废物直接交由有资质的单位进行处理，处理协议见附件5。</w:t>
      </w:r>
    </w:p>
    <w:p w14:paraId="571F6367">
      <w:pPr>
        <w:pStyle w:val="3"/>
        <w:spacing w:before="0" w:beforeLines="0"/>
        <w:ind w:firstLine="0" w:firstLineChars="0"/>
        <w:rPr>
          <w:rFonts w:ascii="Times New Roman" w:hAnsi="Times New Roman"/>
          <w:szCs w:val="24"/>
        </w:rPr>
      </w:pPr>
      <w:bookmarkStart w:id="41" w:name="_Toc9001064"/>
      <w:r>
        <w:rPr>
          <w:rFonts w:ascii="Times New Roman" w:hAnsi="Times New Roman"/>
          <w:szCs w:val="24"/>
        </w:rPr>
        <w:t>4.2其他环境保护</w:t>
      </w:r>
      <w:r>
        <w:rPr>
          <w:rFonts w:hint="eastAsia" w:ascii="Times New Roman" w:hAnsi="Times New Roman"/>
          <w:szCs w:val="24"/>
        </w:rPr>
        <w:t>措施</w:t>
      </w:r>
      <w:bookmarkEnd w:id="41"/>
    </w:p>
    <w:p w14:paraId="2E35A11B">
      <w:pPr>
        <w:pStyle w:val="4"/>
        <w:spacing w:before="0" w:beforeLines="0"/>
        <w:ind w:firstLine="0" w:firstLineChars="0"/>
        <w:rPr>
          <w:szCs w:val="24"/>
        </w:rPr>
      </w:pPr>
      <w:r>
        <w:rPr>
          <w:szCs w:val="24"/>
        </w:rPr>
        <w:t>4.2.</w:t>
      </w:r>
      <w:r>
        <w:rPr>
          <w:rFonts w:hint="eastAsia"/>
          <w:szCs w:val="24"/>
        </w:rPr>
        <w:t>1环境风险防范设施</w:t>
      </w:r>
    </w:p>
    <w:p w14:paraId="5AE80FB8">
      <w:pPr>
        <w:spacing w:before="120"/>
        <w:ind w:firstLine="480"/>
      </w:pPr>
      <w:r>
        <w:t>格栅调节池、A/O池、二沉池、污泥干化池等主要构筑物采用无裂缝一次成型施工方式施工，池体较大的构筑物设置伸缩裂缝，在裂缝内填充遇水膨胀防水材料防止污水渗出。</w:t>
      </w:r>
    </w:p>
    <w:p w14:paraId="396E69E2">
      <w:pPr>
        <w:pStyle w:val="4"/>
        <w:spacing w:before="0" w:beforeLines="0"/>
        <w:ind w:firstLine="0" w:firstLineChars="0"/>
        <w:rPr>
          <w:szCs w:val="24"/>
        </w:rPr>
      </w:pPr>
      <w:r>
        <w:rPr>
          <w:szCs w:val="24"/>
        </w:rPr>
        <w:t>4.2.3环境风险防范</w:t>
      </w:r>
      <w:r>
        <w:rPr>
          <w:rFonts w:hint="eastAsia"/>
          <w:szCs w:val="24"/>
        </w:rPr>
        <w:t>管理制度</w:t>
      </w:r>
    </w:p>
    <w:p w14:paraId="505FEDCC">
      <w:pPr>
        <w:spacing w:before="0" w:beforeLines="0"/>
        <w:ind w:firstLine="480"/>
      </w:pPr>
      <w:r>
        <w:rPr>
          <w:rFonts w:hint="eastAsia" w:ascii="宋体" w:hAnsi="宋体" w:cs="宋体"/>
        </w:rPr>
        <w:t>（1）</w:t>
      </w:r>
      <w:r>
        <w:t>加强污水管道、建构筑物、设备的检修和管理，合理安排检修时间；设置备用设备；确保</w:t>
      </w:r>
      <w:r>
        <w:rPr>
          <w:rFonts w:hint="eastAsia"/>
        </w:rPr>
        <w:t>污水处理厂</w:t>
      </w:r>
      <w:r>
        <w:t>正常运行</w:t>
      </w:r>
      <w:r>
        <w:rPr>
          <w:rFonts w:hint="eastAsia"/>
        </w:rPr>
        <w:t>。</w:t>
      </w:r>
    </w:p>
    <w:p w14:paraId="681C1E15">
      <w:pPr>
        <w:spacing w:before="0" w:beforeLines="0"/>
        <w:ind w:firstLine="480"/>
      </w:pPr>
      <w:r>
        <w:rPr>
          <w:rFonts w:hint="eastAsia" w:ascii="宋体" w:hAnsi="宋体" w:cs="宋体"/>
        </w:rPr>
        <w:t>（2）</w:t>
      </w:r>
      <w:r>
        <w:t>发生事故时，迅速查清事故原因，启动备用设备，加强水质监测，合理调整运行参数，将废水事故排放控制在最短时间内。</w:t>
      </w:r>
    </w:p>
    <w:p w14:paraId="16C400F6">
      <w:pPr>
        <w:spacing w:before="0" w:beforeLines="0"/>
        <w:ind w:firstLine="480"/>
      </w:pPr>
      <w:r>
        <w:rPr>
          <w:rFonts w:hint="eastAsia" w:ascii="宋体" w:hAnsi="宋体" w:cs="宋体"/>
        </w:rPr>
        <w:t>（3）</w:t>
      </w:r>
      <w:r>
        <w:t>严格控制处理单元水量、水质、停留时间、负荷强度等工艺参数，确保处理效果稳定性</w:t>
      </w:r>
      <w:r>
        <w:rPr>
          <w:rFonts w:hint="eastAsia"/>
        </w:rPr>
        <w:t>。</w:t>
      </w:r>
    </w:p>
    <w:p w14:paraId="21C959BF">
      <w:pPr>
        <w:spacing w:before="0" w:beforeLines="0"/>
        <w:ind w:firstLine="480"/>
      </w:pPr>
      <w:r>
        <w:rPr>
          <w:rFonts w:hint="eastAsia" w:ascii="宋体" w:hAnsi="宋体" w:cs="宋体"/>
        </w:rPr>
        <w:t>（4）</w:t>
      </w:r>
      <w:r>
        <w:t>建立安全责任制度，</w:t>
      </w:r>
      <w:r>
        <w:rPr>
          <w:rFonts w:hint="eastAsia"/>
        </w:rPr>
        <w:t>配专职环保人员，</w:t>
      </w:r>
      <w:r>
        <w:t>定期检查。</w:t>
      </w:r>
    </w:p>
    <w:p w14:paraId="4B0DB4FD">
      <w:pPr>
        <w:pStyle w:val="4"/>
        <w:spacing w:before="0" w:beforeLines="0"/>
        <w:ind w:firstLine="0" w:firstLineChars="0"/>
        <w:rPr>
          <w:szCs w:val="24"/>
        </w:rPr>
      </w:pPr>
      <w:r>
        <w:rPr>
          <w:szCs w:val="24"/>
        </w:rPr>
        <w:t>4.2.</w:t>
      </w:r>
      <w:r>
        <w:rPr>
          <w:rFonts w:hint="eastAsia"/>
          <w:szCs w:val="24"/>
        </w:rPr>
        <w:t>4规范化排污口</w:t>
      </w:r>
    </w:p>
    <w:p w14:paraId="2F40821D">
      <w:pPr>
        <w:spacing w:before="0" w:beforeLines="0"/>
        <w:ind w:firstLine="480"/>
      </w:pPr>
      <w:r>
        <w:rPr>
          <w:rFonts w:hint="eastAsia"/>
        </w:rPr>
        <w:t>石柱县黄鹤镇汪龙村污水处理厂设置1个长方形出水明渠。出水表面与明渠顶部保持1/3以上的空间。溢流口出水进入尾水排放管，并在明渠之前相接</w:t>
      </w:r>
    </w:p>
    <w:p w14:paraId="2183EF17">
      <w:pPr>
        <w:pStyle w:val="3"/>
        <w:spacing w:before="0" w:beforeLines="0"/>
        <w:ind w:firstLine="0" w:firstLineChars="0"/>
        <w:rPr>
          <w:rFonts w:ascii="Times New Roman" w:hAnsi="Times New Roman"/>
          <w:szCs w:val="24"/>
        </w:rPr>
      </w:pPr>
      <w:bookmarkStart w:id="42" w:name="_Toc9001065"/>
      <w:r>
        <w:rPr>
          <w:rFonts w:ascii="Times New Roman" w:hAnsi="Times New Roman"/>
          <w:szCs w:val="24"/>
        </w:rPr>
        <w:t>4.3</w:t>
      </w:r>
      <w:r>
        <w:rPr>
          <w:rFonts w:hint="eastAsia" w:ascii="Times New Roman" w:hAnsi="Times New Roman"/>
          <w:szCs w:val="24"/>
        </w:rPr>
        <w:t>环保</w:t>
      </w:r>
      <w:r>
        <w:rPr>
          <w:rFonts w:ascii="Times New Roman" w:hAnsi="Times New Roman"/>
          <w:szCs w:val="24"/>
        </w:rPr>
        <w:t xml:space="preserve"> “三同时”落实情况</w:t>
      </w:r>
      <w:bookmarkEnd w:id="42"/>
    </w:p>
    <w:p w14:paraId="60E5AE35">
      <w:pPr>
        <w:spacing w:before="0" w:beforeLines="0"/>
        <w:ind w:firstLine="480"/>
      </w:pPr>
      <w:r>
        <w:rPr>
          <w:rFonts w:hint="eastAsia"/>
          <w:color w:val="000000"/>
        </w:rPr>
        <w:t>石柱县黄鹤镇汪龙村污水处理厂</w:t>
      </w:r>
      <w:r>
        <w:rPr>
          <w:color w:val="000000"/>
        </w:rPr>
        <w:t>于</w:t>
      </w:r>
      <w:r>
        <w:t>201</w:t>
      </w:r>
      <w:r>
        <w:rPr>
          <w:rFonts w:hint="eastAsia"/>
        </w:rPr>
        <w:t>7</w:t>
      </w:r>
      <w:r>
        <w:t>年8月由</w:t>
      </w:r>
      <w:r>
        <w:rPr>
          <w:rFonts w:hint="eastAsia"/>
        </w:rPr>
        <w:t>重庆环科院博达环保科技有限公司</w:t>
      </w:r>
      <w:r>
        <w:t>编制完成《</w:t>
      </w:r>
      <w:r>
        <w:rPr>
          <w:rFonts w:hint="eastAsia"/>
        </w:rPr>
        <w:t>石柱马武镇等14个村镇污水处理设施项目环境影响报告表</w:t>
      </w:r>
      <w:r>
        <w:t>》。重庆市</w:t>
      </w:r>
      <w:r>
        <w:rPr>
          <w:rFonts w:hint="eastAsia"/>
        </w:rPr>
        <w:t>石柱土家族自治县</w:t>
      </w:r>
      <w:r>
        <w:t>环境保护局以渝（</w:t>
      </w:r>
      <w:r>
        <w:rPr>
          <w:rFonts w:hint="eastAsia"/>
        </w:rPr>
        <w:t>石</w:t>
      </w:r>
      <w:r>
        <w:t>）环准〔2017〕</w:t>
      </w:r>
      <w:r>
        <w:rPr>
          <w:rFonts w:hint="eastAsia"/>
        </w:rPr>
        <w:t>23</w:t>
      </w:r>
      <w:r>
        <w:t>号文对该项目环境影响评价进行批复。工程建设期间，环保设施基本按要求做到与主体工程同时设计、同时施工、同时运行，按照有关要求执行了“三同时”制度。</w:t>
      </w:r>
    </w:p>
    <w:p w14:paraId="7DC136E6">
      <w:pPr>
        <w:adjustRightInd w:val="0"/>
        <w:snapToGrid w:val="0"/>
        <w:spacing w:before="0" w:beforeLines="0"/>
        <w:ind w:right="-51" w:firstLine="0" w:firstLineChars="0"/>
        <w:jc w:val="left"/>
        <w:rPr>
          <w:sz w:val="28"/>
          <w:szCs w:val="28"/>
        </w:rPr>
        <w:sectPr>
          <w:footerReference r:id="rId14" w:type="default"/>
          <w:pgSz w:w="11907" w:h="16840"/>
          <w:pgMar w:top="1440" w:right="1797" w:bottom="1440" w:left="1797" w:header="851" w:footer="992" w:gutter="0"/>
          <w:cols w:space="720" w:num="1"/>
          <w:docGrid w:linePitch="312" w:charSpace="0"/>
        </w:sectPr>
      </w:pPr>
    </w:p>
    <w:p w14:paraId="04F666A3">
      <w:pPr>
        <w:pStyle w:val="2"/>
        <w:spacing w:before="0" w:beforeLines="0"/>
        <w:ind w:firstLine="0" w:firstLineChars="0"/>
        <w:jc w:val="center"/>
        <w:rPr>
          <w:rFonts w:ascii="Times New Roman" w:hAnsi="Times New Roman"/>
          <w:b/>
          <w:bCs/>
          <w:szCs w:val="28"/>
        </w:rPr>
      </w:pPr>
      <w:bookmarkStart w:id="43" w:name="_Toc517424981"/>
      <w:bookmarkStart w:id="44" w:name="_Toc511404796"/>
      <w:bookmarkStart w:id="45" w:name="_Toc496435666"/>
      <w:bookmarkStart w:id="46" w:name="_Toc9001066"/>
      <w:bookmarkStart w:id="47" w:name="_Toc496435667"/>
      <w:bookmarkStart w:id="48" w:name="_Toc517424982"/>
      <w:bookmarkStart w:id="49" w:name="_Toc511404797"/>
      <w:r>
        <w:rPr>
          <w:rFonts w:ascii="Times New Roman" w:hAnsi="Times New Roman"/>
          <w:b/>
          <w:bCs/>
          <w:szCs w:val="28"/>
        </w:rPr>
        <w:t xml:space="preserve">第五章 </w:t>
      </w:r>
      <w:bookmarkEnd w:id="43"/>
      <w:bookmarkEnd w:id="44"/>
      <w:bookmarkEnd w:id="45"/>
      <w:r>
        <w:rPr>
          <w:rFonts w:ascii="Times New Roman" w:hAnsi="Times New Roman"/>
          <w:b/>
          <w:bCs/>
          <w:szCs w:val="28"/>
        </w:rPr>
        <w:t>环评意见及其环评批复要求</w:t>
      </w:r>
      <w:bookmarkEnd w:id="46"/>
    </w:p>
    <w:p w14:paraId="7136E6B1">
      <w:pPr>
        <w:pStyle w:val="3"/>
        <w:spacing w:before="0" w:beforeLines="0"/>
        <w:ind w:firstLine="0" w:firstLineChars="0"/>
        <w:rPr>
          <w:rFonts w:ascii="Times New Roman" w:hAnsi="Times New Roman"/>
          <w:szCs w:val="24"/>
        </w:rPr>
      </w:pPr>
      <w:bookmarkStart w:id="50" w:name="_Toc9001067"/>
      <w:r>
        <w:rPr>
          <w:rFonts w:ascii="Times New Roman" w:hAnsi="Times New Roman"/>
          <w:szCs w:val="24"/>
        </w:rPr>
        <w:t>5.1环评结论</w:t>
      </w:r>
      <w:bookmarkEnd w:id="47"/>
      <w:bookmarkEnd w:id="48"/>
      <w:bookmarkEnd w:id="49"/>
      <w:bookmarkEnd w:id="50"/>
    </w:p>
    <w:p w14:paraId="1B22D23F">
      <w:pPr>
        <w:pStyle w:val="4"/>
        <w:spacing w:before="0" w:beforeLines="0"/>
        <w:ind w:firstLine="0" w:firstLineChars="0"/>
        <w:rPr>
          <w:szCs w:val="24"/>
        </w:rPr>
      </w:pPr>
      <w:r>
        <w:rPr>
          <w:szCs w:val="24"/>
        </w:rPr>
        <w:t>5.1.1项目概况</w:t>
      </w:r>
    </w:p>
    <w:p w14:paraId="72E2FB4B">
      <w:pPr>
        <w:spacing w:before="0" w:beforeLines="0"/>
        <w:ind w:firstLine="480"/>
      </w:pPr>
      <w:r>
        <w:rPr>
          <w:rFonts w:hint="eastAsia"/>
        </w:rPr>
        <w:t>石柱县黄鹤镇汪龙村污水处理厂（220m</w:t>
      </w:r>
      <w:r>
        <w:rPr>
          <w:rFonts w:hint="eastAsia"/>
          <w:vertAlign w:val="superscript"/>
        </w:rPr>
        <w:t>3</w:t>
      </w:r>
      <w:r>
        <w:rPr>
          <w:rFonts w:hint="eastAsia"/>
        </w:rPr>
        <w:t>/d）</w:t>
      </w:r>
      <w:r>
        <w:t>新建项目</w:t>
      </w:r>
      <w:r>
        <w:rPr>
          <w:rFonts w:hint="eastAsia"/>
        </w:rPr>
        <w:t>采用“格栅调节池+ A/O组合池+化学除磷+紫外消毒”处理工艺</w:t>
      </w:r>
      <w:r>
        <w:t>，出水满足《城镇污水处理厂污染物排放标准》（GB18918-2002）一级标准B标准，达标排放</w:t>
      </w:r>
      <w:r>
        <w:rPr>
          <w:color w:val="000000"/>
          <w:spacing w:val="8"/>
        </w:rPr>
        <w:t>。</w:t>
      </w:r>
    </w:p>
    <w:p w14:paraId="61A441D1">
      <w:pPr>
        <w:pStyle w:val="4"/>
        <w:spacing w:before="0" w:beforeLines="0"/>
        <w:ind w:firstLine="0" w:firstLineChars="0"/>
        <w:rPr>
          <w:szCs w:val="24"/>
        </w:rPr>
      </w:pPr>
      <w:r>
        <w:rPr>
          <w:szCs w:val="24"/>
        </w:rPr>
        <w:t>5.1.2产业政策及规划符合性分析</w:t>
      </w:r>
    </w:p>
    <w:p w14:paraId="6321C15D">
      <w:pPr>
        <w:spacing w:before="0" w:beforeLines="0"/>
        <w:ind w:firstLine="480"/>
      </w:pPr>
      <w:r>
        <w:rPr>
          <w:rFonts w:hint="eastAsia"/>
          <w:color w:val="000000"/>
        </w:rPr>
        <w:t>石柱县黄鹤镇汪龙村污水处理厂</w:t>
      </w:r>
      <w:r>
        <w:t>根据《产业结构调整指导目录（2011年本）》（2013年修正），属于鼓励类中的——三十八、环境保护与资源节约综合利用中“三废”综合利用及治理工程，因此项目的建设符合国家产业政策。</w:t>
      </w:r>
    </w:p>
    <w:p w14:paraId="52455178">
      <w:pPr>
        <w:pStyle w:val="4"/>
        <w:spacing w:before="0" w:beforeLines="0"/>
        <w:ind w:firstLine="0" w:firstLineChars="0"/>
        <w:rPr>
          <w:szCs w:val="24"/>
        </w:rPr>
      </w:pPr>
      <w:r>
        <w:rPr>
          <w:szCs w:val="24"/>
        </w:rPr>
        <w:t>5.1.3环境影响及控制措施</w:t>
      </w:r>
    </w:p>
    <w:p w14:paraId="69B154FD">
      <w:pPr>
        <w:spacing w:before="0" w:beforeLines="0"/>
        <w:ind w:firstLine="482"/>
        <w:rPr>
          <w:b/>
        </w:rPr>
      </w:pPr>
      <w:r>
        <w:rPr>
          <w:b/>
        </w:rPr>
        <w:t>（1）环境空气</w:t>
      </w:r>
    </w:p>
    <w:p w14:paraId="597631A8">
      <w:pPr>
        <w:spacing w:before="0" w:beforeLines="0"/>
        <w:ind w:firstLine="480"/>
        <w:rPr>
          <w:color w:val="000000"/>
        </w:rPr>
      </w:pPr>
      <w:r>
        <w:rPr>
          <w:rFonts w:hint="eastAsia"/>
          <w:color w:val="000000"/>
        </w:rPr>
        <w:t>石柱县黄鹤镇汪龙村污水处理厂</w:t>
      </w:r>
      <w:r>
        <w:rPr>
          <w:color w:val="000000"/>
        </w:rPr>
        <w:t>项目</w:t>
      </w:r>
      <w:r>
        <w:rPr>
          <w:rFonts w:hint="eastAsia"/>
          <w:color w:val="000000"/>
        </w:rPr>
        <w:t>建成后，污水处理设施在运行过程中产生的恶臭气体将会对周围环境产生一定影响，主要污染物为硫化氢、氨和臭气浓度等</w:t>
      </w:r>
      <w:r>
        <w:rPr>
          <w:color w:val="000000"/>
        </w:rPr>
        <w:t>。</w:t>
      </w:r>
    </w:p>
    <w:p w14:paraId="344CD1D9">
      <w:pPr>
        <w:spacing w:before="0" w:beforeLines="0"/>
        <w:ind w:firstLine="480"/>
      </w:pPr>
      <w:r>
        <w:rPr>
          <w:color w:val="000000"/>
        </w:rPr>
        <w:t>根据《制定地方大气污染物排放标准的技术方法》（GB/T13201-91）7.2节的规定，项目不需设置卫生防护距离。同时评价要求不得在污水处理厂50m范围内新建生活区、医院、学校、养老院等环境敏感目标</w:t>
      </w:r>
      <w:r>
        <w:t>。</w:t>
      </w:r>
    </w:p>
    <w:p w14:paraId="778A4141">
      <w:pPr>
        <w:spacing w:before="0" w:beforeLines="0"/>
        <w:ind w:firstLine="482"/>
        <w:rPr>
          <w:b/>
        </w:rPr>
      </w:pPr>
      <w:r>
        <w:rPr>
          <w:b/>
        </w:rPr>
        <w:t>（2）地表水</w:t>
      </w:r>
    </w:p>
    <w:p w14:paraId="08460A44">
      <w:pPr>
        <w:spacing w:before="0" w:beforeLines="0"/>
        <w:ind w:firstLine="480"/>
      </w:pPr>
      <w:r>
        <w:rPr>
          <w:rFonts w:hint="eastAsia"/>
          <w:color w:val="000000"/>
        </w:rPr>
        <w:t>石柱县黄鹤镇汪龙村污水处理厂</w:t>
      </w:r>
      <w:r>
        <w:t>建成后，</w:t>
      </w:r>
      <w:r>
        <w:rPr>
          <w:rFonts w:hint="eastAsia"/>
        </w:rPr>
        <w:t>服务范围内生活污水接入污水厂处理达标后排放，可有效削减区域COD、NH</w:t>
      </w:r>
      <w:r>
        <w:rPr>
          <w:rFonts w:hint="eastAsia"/>
          <w:vertAlign w:val="subscript"/>
        </w:rPr>
        <w:t>3</w:t>
      </w:r>
      <w:r>
        <w:rPr>
          <w:rFonts w:hint="eastAsia"/>
        </w:rPr>
        <w:t>-N等的入河量，改善区域水环境</w:t>
      </w:r>
      <w:r>
        <w:t>；事故排放时，排污口附近COD、NH</w:t>
      </w:r>
      <w:r>
        <w:rPr>
          <w:vertAlign w:val="subscript"/>
        </w:rPr>
        <w:t>3</w:t>
      </w:r>
      <w:r>
        <w:t>-N等污染物的浓度均有不同程度的增加，对下游水质产生一定影响。因此污水处理厂营运期应严格管理，严防事故排污。</w:t>
      </w:r>
    </w:p>
    <w:p w14:paraId="1176AF6B">
      <w:pPr>
        <w:spacing w:before="0" w:beforeLines="0"/>
        <w:ind w:firstLine="480"/>
      </w:pPr>
      <w:r>
        <w:rPr>
          <w:rFonts w:hint="eastAsia"/>
        </w:rPr>
        <w:t>项目各污水处理厂均以处理村、镇生活污水为对象进行设计的，对进入污水处理厂的污水水质应满足《污水综合排放标准》（GB8978-1996）中三级标准和《污水排入城镇下水道水质标准》（CJ343-2010）B等级要求</w:t>
      </w:r>
      <w:r>
        <w:t>。</w:t>
      </w:r>
    </w:p>
    <w:p w14:paraId="477856AE">
      <w:pPr>
        <w:spacing w:before="0" w:beforeLines="0"/>
        <w:ind w:firstLine="482"/>
        <w:rPr>
          <w:b/>
        </w:rPr>
      </w:pPr>
      <w:r>
        <w:rPr>
          <w:b/>
        </w:rPr>
        <w:t>（3）地下水</w:t>
      </w:r>
    </w:p>
    <w:p w14:paraId="1AEF218A">
      <w:pPr>
        <w:spacing w:before="0" w:beforeLines="0"/>
        <w:ind w:firstLine="480"/>
      </w:pPr>
      <w:r>
        <w:rPr>
          <w:color w:val="000000"/>
        </w:rPr>
        <w:t>污水处理厂构筑物采用钢筋混凝土结构，小型构筑物采用一次成型浇筑，大中型构筑物在伸缩缝缝处填充防渗材料，防渗效果好，发生泄漏的可能性小。此外，评价要求选择符合技术规范的污水管道，</w:t>
      </w:r>
      <w:r>
        <w:rPr>
          <w:rFonts w:hint="eastAsia"/>
          <w:color w:val="000000"/>
        </w:rPr>
        <w:t>并在管内、管外采取相应的防腐防渗处理，以防止和降低污染物的跑冒滴漏；弯管、接头等有伸缩缝的地方用粘接力强、变形性能好、耐温性号、耐老化、无毒环保的弹塑性止水材料包裹，以避免管道输送过程的渗漏。污水处理站的各个储水构筑物，包括格栅、初沉调节池、AO组合池、二沉池、消毒池等和污泥干化池均采取防腐防渗措施。建设项目污水在输送、处置过程中发生“跑、冒、滴、漏”和下渗的风险较小，在保证工程质量、严格污水管理、定期维护管网和设备的前提下，项目对区域地下水环境的影响可接受</w:t>
      </w:r>
      <w:r>
        <w:t>。</w:t>
      </w:r>
    </w:p>
    <w:p w14:paraId="395C8F71">
      <w:pPr>
        <w:spacing w:before="0" w:beforeLines="0"/>
        <w:ind w:firstLine="482"/>
        <w:rPr>
          <w:b/>
        </w:rPr>
      </w:pPr>
      <w:r>
        <w:rPr>
          <w:b/>
        </w:rPr>
        <w:t>（4）声环境</w:t>
      </w:r>
    </w:p>
    <w:p w14:paraId="506AF3FC">
      <w:pPr>
        <w:spacing w:before="0" w:beforeLines="0"/>
        <w:ind w:firstLine="480"/>
      </w:pPr>
      <w:r>
        <w:t>污水处理厂的噪声主要来自鼓风机房、污水污泥泵。厂界昼、夜间影响预测值均满足《工业企业厂界环境噪声排放标准》（GB12348-2008）中2类标准，200m范围内的声环境敏感点在叠加背景值后的预测值均满足《声环境质量标准》（GB3096-2008）2类标准</w:t>
      </w:r>
      <w:r>
        <w:rPr>
          <w:rFonts w:hint="eastAsia"/>
        </w:rPr>
        <w:t>，建设</w:t>
      </w:r>
      <w:r>
        <w:t>单位进一步完善降噪措施，降低噪声对环境的影响。</w:t>
      </w:r>
    </w:p>
    <w:p w14:paraId="218F448A">
      <w:pPr>
        <w:spacing w:before="0" w:beforeLines="0"/>
        <w:ind w:firstLine="480"/>
      </w:pPr>
      <w:r>
        <w:t>为防止设备噪声对周边环境的影响，在设备选型时应选择低噪声设备，并将设置于地面上的泵置于室内、利用建筑墙体进行隔声吸声，在安装时进行减振、防振处理，并加强厂区绿化等措施。</w:t>
      </w:r>
    </w:p>
    <w:p w14:paraId="08E60EDA">
      <w:pPr>
        <w:spacing w:before="0" w:beforeLines="0"/>
        <w:ind w:firstLine="482"/>
        <w:rPr>
          <w:b/>
        </w:rPr>
      </w:pPr>
      <w:r>
        <w:rPr>
          <w:b/>
        </w:rPr>
        <w:t>（5）固体废物</w:t>
      </w:r>
    </w:p>
    <w:p w14:paraId="4265CA6D">
      <w:pPr>
        <w:spacing w:before="0" w:beforeLines="0"/>
        <w:ind w:firstLine="480"/>
      </w:pPr>
      <w:r>
        <w:rPr>
          <w:rFonts w:hint="eastAsia"/>
        </w:rPr>
        <w:t>污水处理厂营运期间固体废物主要为格栅井去除的栅渣、自然干化后的污泥。固体废物对环境的影响主要表现为栅渣、污泥在堆放及运输过程中臭气对环境空气的影响，以及乱堆乱置造成二次污染。对于污水处理厂产生的栅渣以及污泥，交由有资质的单位统一处置。</w:t>
      </w:r>
    </w:p>
    <w:p w14:paraId="661D1F22">
      <w:pPr>
        <w:spacing w:before="0" w:beforeLines="0"/>
        <w:ind w:firstLine="480"/>
      </w:pPr>
      <w:r>
        <w:rPr>
          <w:rFonts w:hint="eastAsia"/>
        </w:rPr>
        <w:t>污泥干化池应做好防雨、防渗措施。在采取以上措施后，固体废物对周围环境的影响较小，环境可以接受。</w:t>
      </w:r>
    </w:p>
    <w:p w14:paraId="0876BC00">
      <w:pPr>
        <w:pStyle w:val="4"/>
        <w:spacing w:before="0" w:beforeLines="0"/>
        <w:ind w:firstLine="0" w:firstLineChars="0"/>
        <w:rPr>
          <w:szCs w:val="24"/>
        </w:rPr>
      </w:pPr>
      <w:r>
        <w:rPr>
          <w:szCs w:val="24"/>
        </w:rPr>
        <w:t>5.1.4总量控制</w:t>
      </w:r>
    </w:p>
    <w:p w14:paraId="4789BAB7">
      <w:pPr>
        <w:spacing w:before="0" w:beforeLines="0"/>
        <w:ind w:firstLine="480"/>
      </w:pPr>
      <w:r>
        <w:rPr>
          <w:rFonts w:hint="eastAsia"/>
        </w:rPr>
        <w:t>石柱县黄鹤镇汪龙村污水处理厂</w:t>
      </w:r>
      <w:r>
        <w:t>总量指标按照</w:t>
      </w:r>
      <w:r>
        <w:rPr>
          <w:rFonts w:hint="eastAsia"/>
        </w:rPr>
        <w:t>《重庆市人民政府办公厅关于印发重庆市进一步推进排污权（污水、废气、垃圾）有偿使用和交易工作实施方案的通知》（渝府办发[2014]178号）和《重庆市环境保护局关于印发重庆市工业企业排污权有偿使用和交易工作实施细则（试行）的通知》《渝环发[2015]45号》进行管理</w:t>
      </w:r>
      <w:r>
        <w:t>。各个污水处理厂总量指标见表5-1。</w:t>
      </w:r>
    </w:p>
    <w:p w14:paraId="7AC467DB">
      <w:pPr>
        <w:adjustRightInd w:val="0"/>
        <w:snapToGrid w:val="0"/>
        <w:spacing w:before="0" w:beforeLines="0"/>
        <w:ind w:right="-51" w:firstLine="0" w:firstLineChars="0"/>
        <w:jc w:val="center"/>
        <w:rPr>
          <w:b/>
          <w:bCs/>
          <w:sz w:val="21"/>
          <w:szCs w:val="21"/>
        </w:rPr>
      </w:pPr>
      <w:r>
        <w:rPr>
          <w:b/>
          <w:bCs/>
          <w:sz w:val="21"/>
          <w:szCs w:val="21"/>
        </w:rPr>
        <w:t>表5-1 各个污水处理厂总量指标一览表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2043"/>
        <w:gridCol w:w="950"/>
        <w:gridCol w:w="951"/>
        <w:gridCol w:w="951"/>
        <w:gridCol w:w="951"/>
        <w:gridCol w:w="968"/>
        <w:gridCol w:w="951"/>
      </w:tblGrid>
      <w:tr w14:paraId="3DE4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14:paraId="723437D9">
            <w:pPr>
              <w:widowControl w:val="0"/>
              <w:spacing w:before="0" w:beforeLines="0" w:line="240" w:lineRule="auto"/>
              <w:ind w:firstLine="0" w:firstLineChars="0"/>
              <w:jc w:val="center"/>
              <w:rPr>
                <w:b/>
                <w:sz w:val="21"/>
                <w:szCs w:val="21"/>
              </w:rPr>
            </w:pPr>
            <w:r>
              <w:rPr>
                <w:b/>
                <w:sz w:val="21"/>
                <w:szCs w:val="21"/>
              </w:rPr>
              <w:t>序号</w:t>
            </w:r>
          </w:p>
        </w:tc>
        <w:tc>
          <w:tcPr>
            <w:tcW w:w="2043" w:type="dxa"/>
            <w:vAlign w:val="center"/>
          </w:tcPr>
          <w:p w14:paraId="6774CADC">
            <w:pPr>
              <w:widowControl w:val="0"/>
              <w:spacing w:before="0" w:beforeLines="0" w:line="240" w:lineRule="auto"/>
              <w:ind w:firstLine="0" w:firstLineChars="0"/>
              <w:jc w:val="center"/>
              <w:rPr>
                <w:b/>
                <w:sz w:val="21"/>
                <w:szCs w:val="21"/>
              </w:rPr>
            </w:pPr>
            <w:r>
              <w:rPr>
                <w:b/>
                <w:sz w:val="21"/>
                <w:szCs w:val="21"/>
              </w:rPr>
              <w:t>项目名称</w:t>
            </w:r>
          </w:p>
        </w:tc>
        <w:tc>
          <w:tcPr>
            <w:tcW w:w="950" w:type="dxa"/>
            <w:vAlign w:val="center"/>
          </w:tcPr>
          <w:p w14:paraId="1A7537BB">
            <w:pPr>
              <w:widowControl w:val="0"/>
              <w:spacing w:before="0" w:beforeLines="0" w:line="240" w:lineRule="auto"/>
              <w:ind w:firstLine="0" w:firstLineChars="0"/>
              <w:jc w:val="center"/>
              <w:rPr>
                <w:b/>
                <w:sz w:val="21"/>
                <w:szCs w:val="21"/>
              </w:rPr>
            </w:pPr>
            <w:r>
              <w:rPr>
                <w:b/>
                <w:sz w:val="21"/>
                <w:szCs w:val="21"/>
              </w:rPr>
              <w:t>COD</w:t>
            </w:r>
          </w:p>
        </w:tc>
        <w:tc>
          <w:tcPr>
            <w:tcW w:w="951" w:type="dxa"/>
            <w:vAlign w:val="center"/>
          </w:tcPr>
          <w:p w14:paraId="1E927C29">
            <w:pPr>
              <w:widowControl w:val="0"/>
              <w:spacing w:before="0" w:beforeLines="0" w:line="240" w:lineRule="auto"/>
              <w:ind w:firstLine="0" w:firstLineChars="0"/>
              <w:jc w:val="center"/>
              <w:rPr>
                <w:b/>
                <w:sz w:val="21"/>
                <w:szCs w:val="21"/>
              </w:rPr>
            </w:pPr>
            <w:r>
              <w:rPr>
                <w:b/>
                <w:sz w:val="21"/>
                <w:szCs w:val="21"/>
              </w:rPr>
              <w:t>BOD</w:t>
            </w:r>
            <w:r>
              <w:rPr>
                <w:b/>
                <w:sz w:val="21"/>
                <w:szCs w:val="21"/>
                <w:vertAlign w:val="subscript"/>
              </w:rPr>
              <w:t>5</w:t>
            </w:r>
          </w:p>
        </w:tc>
        <w:tc>
          <w:tcPr>
            <w:tcW w:w="951" w:type="dxa"/>
            <w:vAlign w:val="center"/>
          </w:tcPr>
          <w:p w14:paraId="11734B71">
            <w:pPr>
              <w:widowControl w:val="0"/>
              <w:spacing w:before="0" w:beforeLines="0" w:line="240" w:lineRule="auto"/>
              <w:ind w:firstLine="0" w:firstLineChars="0"/>
              <w:jc w:val="center"/>
              <w:rPr>
                <w:b/>
                <w:sz w:val="21"/>
                <w:szCs w:val="21"/>
              </w:rPr>
            </w:pPr>
            <w:r>
              <w:rPr>
                <w:b/>
                <w:sz w:val="21"/>
                <w:szCs w:val="21"/>
              </w:rPr>
              <w:t>SS</w:t>
            </w:r>
          </w:p>
        </w:tc>
        <w:tc>
          <w:tcPr>
            <w:tcW w:w="951" w:type="dxa"/>
            <w:vAlign w:val="center"/>
          </w:tcPr>
          <w:p w14:paraId="13303F41">
            <w:pPr>
              <w:widowControl w:val="0"/>
              <w:spacing w:before="0" w:beforeLines="0" w:line="240" w:lineRule="auto"/>
              <w:ind w:firstLine="0" w:firstLineChars="0"/>
              <w:jc w:val="center"/>
              <w:rPr>
                <w:b/>
                <w:sz w:val="21"/>
                <w:szCs w:val="21"/>
              </w:rPr>
            </w:pPr>
            <w:r>
              <w:rPr>
                <w:b/>
                <w:sz w:val="21"/>
                <w:szCs w:val="21"/>
              </w:rPr>
              <w:t>TN</w:t>
            </w:r>
          </w:p>
        </w:tc>
        <w:tc>
          <w:tcPr>
            <w:tcW w:w="968" w:type="dxa"/>
            <w:vAlign w:val="center"/>
          </w:tcPr>
          <w:p w14:paraId="1BADF2DC">
            <w:pPr>
              <w:widowControl w:val="0"/>
              <w:spacing w:before="0" w:beforeLines="0" w:line="240" w:lineRule="auto"/>
              <w:ind w:firstLine="0" w:firstLineChars="0"/>
              <w:jc w:val="center"/>
              <w:rPr>
                <w:b/>
                <w:sz w:val="21"/>
                <w:szCs w:val="21"/>
              </w:rPr>
            </w:pPr>
            <w:r>
              <w:rPr>
                <w:b/>
                <w:sz w:val="21"/>
                <w:szCs w:val="21"/>
              </w:rPr>
              <w:t>NH</w:t>
            </w:r>
            <w:r>
              <w:rPr>
                <w:b/>
                <w:sz w:val="21"/>
                <w:szCs w:val="21"/>
                <w:vertAlign w:val="subscript"/>
              </w:rPr>
              <w:t>3</w:t>
            </w:r>
            <w:r>
              <w:rPr>
                <w:b/>
                <w:sz w:val="21"/>
                <w:szCs w:val="21"/>
              </w:rPr>
              <w:t>-N</w:t>
            </w:r>
          </w:p>
        </w:tc>
        <w:tc>
          <w:tcPr>
            <w:tcW w:w="951" w:type="dxa"/>
            <w:vAlign w:val="center"/>
          </w:tcPr>
          <w:p w14:paraId="5F9DA386">
            <w:pPr>
              <w:widowControl w:val="0"/>
              <w:spacing w:before="0" w:beforeLines="0" w:line="240" w:lineRule="auto"/>
              <w:ind w:firstLine="0" w:firstLineChars="0"/>
              <w:jc w:val="center"/>
              <w:rPr>
                <w:b/>
                <w:sz w:val="21"/>
                <w:szCs w:val="21"/>
              </w:rPr>
            </w:pPr>
            <w:r>
              <w:rPr>
                <w:b/>
                <w:sz w:val="21"/>
                <w:szCs w:val="21"/>
              </w:rPr>
              <w:t>TP</w:t>
            </w:r>
          </w:p>
        </w:tc>
      </w:tr>
      <w:tr w14:paraId="786AD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14:paraId="30A50AC7">
            <w:pPr>
              <w:widowControl w:val="0"/>
              <w:spacing w:before="0" w:beforeLines="0" w:line="240" w:lineRule="auto"/>
              <w:ind w:firstLine="0" w:firstLineChars="0"/>
              <w:jc w:val="center"/>
              <w:rPr>
                <w:sz w:val="21"/>
                <w:szCs w:val="21"/>
              </w:rPr>
            </w:pPr>
            <w:r>
              <w:rPr>
                <w:sz w:val="21"/>
                <w:szCs w:val="21"/>
              </w:rPr>
              <w:t>1</w:t>
            </w:r>
          </w:p>
        </w:tc>
        <w:tc>
          <w:tcPr>
            <w:tcW w:w="2043" w:type="dxa"/>
            <w:vAlign w:val="center"/>
          </w:tcPr>
          <w:p w14:paraId="5A17B62A">
            <w:pPr>
              <w:widowControl w:val="0"/>
              <w:spacing w:before="0" w:beforeLines="0" w:line="240" w:lineRule="auto"/>
              <w:ind w:firstLine="0" w:firstLineChars="0"/>
              <w:jc w:val="center"/>
              <w:rPr>
                <w:sz w:val="21"/>
                <w:szCs w:val="21"/>
              </w:rPr>
            </w:pPr>
            <w:r>
              <w:rPr>
                <w:rFonts w:hint="eastAsia"/>
                <w:sz w:val="21"/>
                <w:szCs w:val="21"/>
              </w:rPr>
              <w:t>石柱县黄鹤镇汪龙村污水处理厂</w:t>
            </w:r>
          </w:p>
        </w:tc>
        <w:tc>
          <w:tcPr>
            <w:tcW w:w="950" w:type="dxa"/>
            <w:vAlign w:val="center"/>
          </w:tcPr>
          <w:p w14:paraId="08F24967">
            <w:pPr>
              <w:spacing w:before="120" w:line="276" w:lineRule="auto"/>
              <w:ind w:firstLine="0" w:firstLineChars="0"/>
              <w:rPr>
                <w:szCs w:val="21"/>
              </w:rPr>
            </w:pPr>
            <w:r>
              <w:rPr>
                <w:szCs w:val="21"/>
              </w:rPr>
              <w:t>4.818</w:t>
            </w:r>
          </w:p>
        </w:tc>
        <w:tc>
          <w:tcPr>
            <w:tcW w:w="951" w:type="dxa"/>
            <w:vAlign w:val="center"/>
          </w:tcPr>
          <w:p w14:paraId="4B238034">
            <w:pPr>
              <w:spacing w:before="120" w:line="276" w:lineRule="auto"/>
              <w:ind w:firstLine="0" w:firstLineChars="0"/>
              <w:rPr>
                <w:szCs w:val="21"/>
              </w:rPr>
            </w:pPr>
            <w:r>
              <w:rPr>
                <w:szCs w:val="21"/>
              </w:rPr>
              <w:t>1.606</w:t>
            </w:r>
          </w:p>
        </w:tc>
        <w:tc>
          <w:tcPr>
            <w:tcW w:w="951" w:type="dxa"/>
            <w:vAlign w:val="center"/>
          </w:tcPr>
          <w:p w14:paraId="3A0AA1A6">
            <w:pPr>
              <w:spacing w:before="120" w:line="276" w:lineRule="auto"/>
              <w:ind w:firstLine="0" w:firstLineChars="0"/>
              <w:rPr>
                <w:szCs w:val="21"/>
              </w:rPr>
            </w:pPr>
            <w:r>
              <w:rPr>
                <w:szCs w:val="21"/>
              </w:rPr>
              <w:t>1.606</w:t>
            </w:r>
          </w:p>
        </w:tc>
        <w:tc>
          <w:tcPr>
            <w:tcW w:w="951" w:type="dxa"/>
            <w:vAlign w:val="center"/>
          </w:tcPr>
          <w:p w14:paraId="16B64224">
            <w:pPr>
              <w:spacing w:before="120" w:line="276" w:lineRule="auto"/>
              <w:ind w:firstLine="0" w:firstLineChars="0"/>
              <w:rPr>
                <w:szCs w:val="21"/>
              </w:rPr>
            </w:pPr>
            <w:r>
              <w:rPr>
                <w:szCs w:val="21"/>
              </w:rPr>
              <w:t>1.606</w:t>
            </w:r>
          </w:p>
        </w:tc>
        <w:tc>
          <w:tcPr>
            <w:tcW w:w="968" w:type="dxa"/>
            <w:vAlign w:val="center"/>
          </w:tcPr>
          <w:p w14:paraId="584CDE29">
            <w:pPr>
              <w:spacing w:before="120" w:line="276" w:lineRule="auto"/>
              <w:ind w:firstLine="0" w:firstLineChars="0"/>
              <w:rPr>
                <w:szCs w:val="21"/>
              </w:rPr>
            </w:pPr>
            <w:r>
              <w:rPr>
                <w:szCs w:val="21"/>
              </w:rPr>
              <w:t>0.642</w:t>
            </w:r>
          </w:p>
        </w:tc>
        <w:tc>
          <w:tcPr>
            <w:tcW w:w="951" w:type="dxa"/>
            <w:vAlign w:val="center"/>
          </w:tcPr>
          <w:p w14:paraId="1CE810C5">
            <w:pPr>
              <w:spacing w:before="120" w:line="276" w:lineRule="auto"/>
              <w:ind w:firstLine="0" w:firstLineChars="0"/>
              <w:rPr>
                <w:szCs w:val="21"/>
              </w:rPr>
            </w:pPr>
            <w:r>
              <w:rPr>
                <w:szCs w:val="21"/>
              </w:rPr>
              <w:t>0.080</w:t>
            </w:r>
          </w:p>
        </w:tc>
      </w:tr>
    </w:tbl>
    <w:p w14:paraId="583DC644">
      <w:pPr>
        <w:pStyle w:val="4"/>
        <w:spacing w:before="0" w:beforeLines="0"/>
        <w:ind w:firstLine="0" w:firstLineChars="0"/>
        <w:rPr>
          <w:szCs w:val="24"/>
        </w:rPr>
      </w:pPr>
      <w:r>
        <w:rPr>
          <w:szCs w:val="24"/>
        </w:rPr>
        <w:t>5.1.5环境监测与管理</w:t>
      </w:r>
    </w:p>
    <w:p w14:paraId="1C11B091">
      <w:pPr>
        <w:spacing w:before="0" w:beforeLines="0"/>
        <w:ind w:firstLine="480"/>
      </w:pPr>
      <w:r>
        <w:t>建立完善的环境保护规章制度和管理、监测机构。按要求规整排污口，对出水流量、COD、NH</w:t>
      </w:r>
      <w:r>
        <w:rPr>
          <w:vertAlign w:val="subscript"/>
        </w:rPr>
        <w:t>3</w:t>
      </w:r>
      <w:r>
        <w:t>-N等实施监测。对所有监测结果和处理设施运行指标做好详细记录，建立完善的环境档案库。</w:t>
      </w:r>
    </w:p>
    <w:p w14:paraId="1FE40FF4">
      <w:pPr>
        <w:pStyle w:val="4"/>
        <w:spacing w:before="0" w:beforeLines="0"/>
        <w:ind w:firstLine="0" w:firstLineChars="0"/>
        <w:rPr>
          <w:szCs w:val="24"/>
        </w:rPr>
      </w:pPr>
      <w:r>
        <w:rPr>
          <w:szCs w:val="24"/>
        </w:rPr>
        <w:t>5.1.6综合结论</w:t>
      </w:r>
    </w:p>
    <w:p w14:paraId="1271070A">
      <w:pPr>
        <w:spacing w:before="0" w:beforeLines="0"/>
        <w:ind w:firstLine="480"/>
      </w:pPr>
      <w:r>
        <w:t>综上所述，</w:t>
      </w:r>
      <w:r>
        <w:rPr>
          <w:rFonts w:hint="eastAsia"/>
        </w:rPr>
        <w:t>石柱县黄鹤镇汪龙村</w:t>
      </w:r>
      <w:r>
        <w:t>污水处理设施项目符合国家产业政策，项目建成后，水污染物将得到有效削减，有利于地表水水质的改善。从环境保护角度考虑，只要严格落实各项污染防治措施和生态保护措施后，其不利影响能得到全面、有效控制，区域环境满足功能区要求，工程建设可行。</w:t>
      </w:r>
    </w:p>
    <w:p w14:paraId="7598FAE4">
      <w:pPr>
        <w:pStyle w:val="3"/>
        <w:spacing w:before="0" w:beforeLines="0"/>
        <w:ind w:firstLine="0" w:firstLineChars="0"/>
        <w:rPr>
          <w:rFonts w:ascii="Times New Roman" w:hAnsi="Times New Roman"/>
          <w:szCs w:val="24"/>
        </w:rPr>
      </w:pPr>
      <w:bookmarkStart w:id="51" w:name="_Toc9001068"/>
      <w:r>
        <w:rPr>
          <w:rFonts w:ascii="Times New Roman" w:hAnsi="Times New Roman"/>
          <w:szCs w:val="24"/>
        </w:rPr>
        <w:t>5.2环评建议</w:t>
      </w:r>
      <w:bookmarkEnd w:id="51"/>
    </w:p>
    <w:p w14:paraId="2876EBF1">
      <w:pPr>
        <w:spacing w:before="0" w:beforeLines="0"/>
        <w:ind w:firstLine="480"/>
      </w:pPr>
      <w:r>
        <w:t>（1）污水处理厂内污泥堆放、处理及隔栅等产臭环节应进行封闭或半封闭处理；</w:t>
      </w:r>
    </w:p>
    <w:p w14:paraId="32518D37">
      <w:pPr>
        <w:spacing w:before="0" w:beforeLines="0"/>
        <w:ind w:firstLine="480"/>
      </w:pPr>
      <w:r>
        <w:rPr>
          <w:rFonts w:hint="eastAsia"/>
        </w:rPr>
        <w:t>（2）加强职工安全意识教育和劳动保护措施的落实；</w:t>
      </w:r>
    </w:p>
    <w:p w14:paraId="0FAC9A20">
      <w:pPr>
        <w:spacing w:before="0" w:beforeLines="0"/>
        <w:ind w:firstLine="480"/>
      </w:pPr>
      <w:r>
        <w:rPr>
          <w:rFonts w:hint="eastAsia"/>
        </w:rPr>
        <w:t>（3）建议在修建完善各入户管网，支管管网的建设；</w:t>
      </w:r>
    </w:p>
    <w:p w14:paraId="61DCA1BD">
      <w:pPr>
        <w:spacing w:before="0" w:beforeLines="0"/>
        <w:ind w:firstLine="480"/>
      </w:pPr>
      <w:r>
        <w:rPr>
          <w:rFonts w:hint="eastAsia"/>
        </w:rPr>
        <w:t>（4）加快推进场镇截污管网改造，尽快实现场镇雨污分流制排水。</w:t>
      </w:r>
    </w:p>
    <w:p w14:paraId="44178460">
      <w:pPr>
        <w:pStyle w:val="3"/>
        <w:spacing w:before="0" w:beforeLines="0"/>
        <w:ind w:firstLine="0" w:firstLineChars="0"/>
        <w:rPr>
          <w:rFonts w:ascii="Times New Roman" w:hAnsi="Times New Roman"/>
          <w:szCs w:val="24"/>
        </w:rPr>
      </w:pPr>
      <w:bookmarkStart w:id="52" w:name="_Toc9001069"/>
      <w:r>
        <w:rPr>
          <w:rFonts w:ascii="Times New Roman" w:hAnsi="Times New Roman"/>
          <w:szCs w:val="24"/>
        </w:rPr>
        <w:t>5.3环评批复的要求</w:t>
      </w:r>
      <w:bookmarkEnd w:id="52"/>
    </w:p>
    <w:p w14:paraId="418F5A3A">
      <w:pPr>
        <w:spacing w:before="0" w:beforeLines="0"/>
        <w:ind w:firstLine="480"/>
      </w:pPr>
      <w:r>
        <w:rPr>
          <w:rFonts w:hint="eastAsia"/>
        </w:rPr>
        <w:t>一、根据《中华人民共和国环境影响评价法》等有关法律法规的规定，原则同意重庆环科院博达环保科技有限公司编写的该项目环境影响报告表结论及其提出的环境保护措施。</w:t>
      </w:r>
    </w:p>
    <w:p w14:paraId="74A5B03E">
      <w:pPr>
        <w:spacing w:before="0" w:beforeLines="0"/>
        <w:ind w:firstLine="480"/>
      </w:pPr>
      <w:r>
        <w:rPr>
          <w:rFonts w:hint="eastAsia"/>
        </w:rPr>
        <w:t>二、石柱县黄鹤镇汪龙村污水处理厂建设内容：污水处理规模220m</w:t>
      </w:r>
      <w:r>
        <w:rPr>
          <w:rFonts w:hint="eastAsia"/>
          <w:vertAlign w:val="superscript"/>
        </w:rPr>
        <w:t>3</w:t>
      </w:r>
      <w:r>
        <w:rPr>
          <w:rFonts w:hint="eastAsia"/>
        </w:rPr>
        <w:t>/d；污水处理工艺“格栅调节池+ A/O组合池+化学除磷+紫外消毒”；</w:t>
      </w:r>
      <w:r>
        <w:t>接口干管长度</w:t>
      </w:r>
      <w:r>
        <w:rPr>
          <w:rFonts w:hint="eastAsia"/>
        </w:rPr>
        <w:t>624.4米。</w:t>
      </w:r>
    </w:p>
    <w:p w14:paraId="15F8CD48">
      <w:pPr>
        <w:spacing w:before="0" w:beforeLines="0"/>
        <w:ind w:firstLine="480"/>
      </w:pPr>
      <w:r>
        <w:rPr>
          <w:rFonts w:hint="eastAsia"/>
        </w:rPr>
        <w:t>三、</w:t>
      </w:r>
      <w:r>
        <w:t>项目在建设、</w:t>
      </w:r>
      <w:r>
        <w:rPr>
          <w:rFonts w:hint="eastAsia"/>
        </w:rPr>
        <w:t>施工和运营</w:t>
      </w:r>
      <w:r>
        <w:t>过程中，应认真落实报告表提出的生态保护及污染防治措施，</w:t>
      </w:r>
      <w:r>
        <w:rPr>
          <w:rFonts w:hint="eastAsia"/>
        </w:rPr>
        <w:t>严格按照本批准数附件规定的排放标准及总量控制指标执行，并</w:t>
      </w:r>
      <w:r>
        <w:t>重点做好以下工作：</w:t>
      </w:r>
    </w:p>
    <w:p w14:paraId="04741BF5">
      <w:pPr>
        <w:spacing w:before="0" w:beforeLines="0"/>
        <w:ind w:firstLine="480"/>
      </w:pPr>
      <w:r>
        <w:t>（一）</w:t>
      </w:r>
      <w:r>
        <w:rPr>
          <w:rFonts w:hint="eastAsia"/>
        </w:rPr>
        <w:t>做好</w:t>
      </w:r>
      <w:r>
        <w:t>废水处理</w:t>
      </w:r>
      <w:r>
        <w:rPr>
          <w:rFonts w:hint="eastAsia"/>
        </w:rPr>
        <w:t>工作</w:t>
      </w:r>
      <w:r>
        <w:t>。</w:t>
      </w:r>
      <w:r>
        <w:rPr>
          <w:rFonts w:hint="eastAsia"/>
        </w:rPr>
        <w:t>该项目排水系统实行</w:t>
      </w:r>
      <w:r>
        <w:t>雨污分流</w:t>
      </w:r>
      <w:r>
        <w:rPr>
          <w:rFonts w:hint="eastAsia"/>
        </w:rPr>
        <w:t>，出水水质达到《城镇污水处理厂污染物排放标准》（GB18918-2002）一级B标准后排放</w:t>
      </w:r>
      <w:r>
        <w:t>。</w:t>
      </w:r>
      <w:r>
        <w:rPr>
          <w:rFonts w:hint="eastAsia"/>
        </w:rPr>
        <w:t>施工期生产污水经沉淀后全部回用，不外排。</w:t>
      </w:r>
    </w:p>
    <w:p w14:paraId="4A789581">
      <w:pPr>
        <w:spacing w:before="0" w:beforeLines="0"/>
        <w:ind w:firstLine="480"/>
      </w:pPr>
      <w:r>
        <w:t>（二）</w:t>
      </w:r>
      <w:r>
        <w:rPr>
          <w:rFonts w:hint="eastAsia"/>
        </w:rPr>
        <w:t>加强</w:t>
      </w:r>
      <w:r>
        <w:t>废气治理</w:t>
      </w:r>
      <w:r>
        <w:rPr>
          <w:rFonts w:hint="eastAsia"/>
        </w:rPr>
        <w:t>措施</w:t>
      </w:r>
      <w:r>
        <w:t>。</w:t>
      </w:r>
      <w:r>
        <w:rPr>
          <w:rFonts w:hint="eastAsia"/>
        </w:rPr>
        <w:t>施工期应采取围挡封闭施工，使用预拌混凝土，定期洒水抑尘等措施，有效控制项目施工对环境的影响</w:t>
      </w:r>
      <w:r>
        <w:t>。</w:t>
      </w:r>
      <w:r>
        <w:rPr>
          <w:rFonts w:hint="eastAsia"/>
        </w:rPr>
        <w:t>做好消灭蚊、蝇工作，以减轻恶臭污染物对周围环境的影响。</w:t>
      </w:r>
    </w:p>
    <w:p w14:paraId="28DA47F5">
      <w:pPr>
        <w:spacing w:before="0" w:beforeLines="0"/>
        <w:ind w:firstLine="480"/>
      </w:pPr>
      <w:r>
        <w:t>（三）</w:t>
      </w:r>
      <w:r>
        <w:rPr>
          <w:rFonts w:hint="eastAsia"/>
        </w:rPr>
        <w:t>强化</w:t>
      </w:r>
      <w:r>
        <w:t>噪声</w:t>
      </w:r>
      <w:r>
        <w:rPr>
          <w:rFonts w:hint="eastAsia"/>
        </w:rPr>
        <w:t>污染</w:t>
      </w:r>
      <w:r>
        <w:t>防治。</w:t>
      </w:r>
      <w:r>
        <w:rPr>
          <w:rFonts w:hint="eastAsia"/>
        </w:rPr>
        <w:t>施工期应合理布置施工机器和设备，设置临时隔声围墙，防止对周围居民生活造成影响，营运期应选用低噪声设备，并采取隔声、消声、基础减振等措施，确保达到相关标准要求，降低对周边居民的影响</w:t>
      </w:r>
      <w:r>
        <w:t>。</w:t>
      </w:r>
      <w:r>
        <w:rPr>
          <w:rFonts w:hint="eastAsia"/>
        </w:rPr>
        <w:t>合理安排作业时间，夜间施工应先到环保局办理夜间作业审核。</w:t>
      </w:r>
    </w:p>
    <w:p w14:paraId="15548992">
      <w:pPr>
        <w:spacing w:before="0" w:beforeLines="0"/>
        <w:ind w:firstLine="480"/>
      </w:pPr>
      <w:r>
        <w:t>（四）</w:t>
      </w:r>
      <w:r>
        <w:rPr>
          <w:rFonts w:hint="eastAsia"/>
        </w:rPr>
        <w:t>加强</w:t>
      </w:r>
      <w:r>
        <w:t>固废</w:t>
      </w:r>
      <w:r>
        <w:rPr>
          <w:rFonts w:hint="eastAsia"/>
        </w:rPr>
        <w:t>管理工作</w:t>
      </w:r>
      <w:r>
        <w:t>。</w:t>
      </w:r>
      <w:r>
        <w:rPr>
          <w:rFonts w:hint="eastAsia"/>
        </w:rPr>
        <w:t>依法处置固体废弃物（含危险废物）</w:t>
      </w:r>
      <w:r>
        <w:t>。</w:t>
      </w:r>
      <w:r>
        <w:rPr>
          <w:rFonts w:hint="eastAsia"/>
        </w:rPr>
        <w:t>建设单位应对废水处理站污泥以及其他可能涉嫌危险废物的固体废物进行危险废物鉴定后依法进行处置，对危险废物必须委托有资质的单位进行处置；建筑垃圾运至指定建筑垃圾填埋场处置，生活垃圾统一收集后交由环卫部门统一处理，不得乱倒乱弃，不得对周边环境造成污染。</w:t>
      </w:r>
    </w:p>
    <w:p w14:paraId="7A4C0AB7">
      <w:pPr>
        <w:spacing w:before="0" w:beforeLines="0"/>
        <w:ind w:firstLine="480"/>
      </w:pPr>
      <w:r>
        <w:t>（五）</w:t>
      </w:r>
      <w:r>
        <w:rPr>
          <w:rFonts w:hint="eastAsia"/>
        </w:rPr>
        <w:t>建设单位必须采取有效措施防止废水、废气、固体废物等污染物对土壤、地下水造成污染</w:t>
      </w:r>
      <w:r>
        <w:t>。</w:t>
      </w:r>
    </w:p>
    <w:p w14:paraId="2A30EC2D">
      <w:pPr>
        <w:spacing w:before="0" w:beforeLines="0"/>
        <w:ind w:firstLine="480"/>
      </w:pPr>
      <w:r>
        <w:t>（六）</w:t>
      </w:r>
      <w:r>
        <w:rPr>
          <w:rFonts w:hint="eastAsia"/>
        </w:rPr>
        <w:t>认真落实报告表提出的其他污染防治和生态保护措施</w:t>
      </w:r>
      <w:r>
        <w:t>。</w:t>
      </w:r>
    </w:p>
    <w:p w14:paraId="46A236E4">
      <w:pPr>
        <w:spacing w:before="0" w:beforeLines="0"/>
        <w:ind w:firstLine="480"/>
      </w:pPr>
      <w:r>
        <w:rPr>
          <w:rFonts w:hint="eastAsia"/>
        </w:rPr>
        <w:t>四、做好环境风险防范工作，建立完善环境风险防范制度，制定环境风险应急预案，组织开展环境应急演练，加强环境风险管理，把突发性环境污染事故降低到最小程度，防止因事故引发环境污染。</w:t>
      </w:r>
    </w:p>
    <w:p w14:paraId="75C5C650">
      <w:pPr>
        <w:spacing w:before="0" w:beforeLines="0"/>
        <w:ind w:firstLine="480"/>
      </w:pPr>
      <w:r>
        <w:rPr>
          <w:rFonts w:hint="eastAsia"/>
        </w:rPr>
        <w:t>五、该项目建设必须严格执行环境保护设施与主体工程同时设计、同时施工、同时投入使用的环境保护“三同时”制度。</w:t>
      </w:r>
    </w:p>
    <w:p w14:paraId="3460DEB5">
      <w:pPr>
        <w:spacing w:before="0" w:beforeLines="0"/>
        <w:ind w:firstLine="480"/>
      </w:pPr>
      <w:r>
        <w:rPr>
          <w:rFonts w:hint="eastAsia"/>
        </w:rPr>
        <w:t>六、</w:t>
      </w:r>
      <w:r>
        <w:t>该项目的性质</w:t>
      </w:r>
      <w:r>
        <w:rPr>
          <w:rFonts w:hint="eastAsia"/>
        </w:rPr>
        <w:t>、</w:t>
      </w:r>
      <w:r>
        <w:t>规模、地点、采用的生产工艺</w:t>
      </w:r>
      <w:r>
        <w:rPr>
          <w:rFonts w:hint="eastAsia"/>
        </w:rPr>
        <w:t>或者</w:t>
      </w:r>
      <w:r>
        <w:t>防治污染、</w:t>
      </w:r>
      <w:r>
        <w:rPr>
          <w:rFonts w:hint="eastAsia"/>
        </w:rPr>
        <w:t>防止</w:t>
      </w:r>
      <w:r>
        <w:t>生态</w:t>
      </w:r>
      <w:r>
        <w:rPr>
          <w:rFonts w:hint="eastAsia"/>
        </w:rPr>
        <w:t>破坏的</w:t>
      </w:r>
      <w:r>
        <w:t>措施发生重大变化的，你单位应当重新报批该项目的环境影响评价文件。</w:t>
      </w:r>
    </w:p>
    <w:p w14:paraId="5DB4F4A9">
      <w:pPr>
        <w:spacing w:before="0" w:beforeLines="0"/>
        <w:ind w:firstLine="480"/>
      </w:pPr>
      <w:r>
        <w:rPr>
          <w:rFonts w:hint="eastAsia"/>
        </w:rPr>
        <w:t>七、该项目的环境日常监督管理工作由石柱县环境行政执法支队负责。</w:t>
      </w:r>
    </w:p>
    <w:p w14:paraId="14F4E881">
      <w:pPr>
        <w:spacing w:before="0" w:beforeLines="0"/>
        <w:ind w:firstLine="0" w:firstLineChars="0"/>
        <w:rPr>
          <w:sz w:val="28"/>
          <w:szCs w:val="28"/>
        </w:rPr>
      </w:pPr>
    </w:p>
    <w:p w14:paraId="1885B5B4">
      <w:pPr>
        <w:pStyle w:val="2"/>
        <w:spacing w:before="0" w:beforeLines="0"/>
        <w:ind w:firstLine="0" w:firstLineChars="0"/>
        <w:jc w:val="center"/>
        <w:rPr>
          <w:rFonts w:ascii="Times New Roman" w:hAnsi="Times New Roman"/>
          <w:b/>
          <w:bCs/>
          <w:sz w:val="32"/>
          <w:szCs w:val="32"/>
        </w:rPr>
        <w:sectPr>
          <w:pgSz w:w="11907" w:h="16840"/>
          <w:pgMar w:top="1440" w:right="1797" w:bottom="1440" w:left="1797" w:header="851" w:footer="992" w:gutter="0"/>
          <w:cols w:space="720" w:num="1"/>
          <w:docGrid w:linePitch="312" w:charSpace="0"/>
        </w:sectPr>
      </w:pPr>
      <w:bookmarkStart w:id="53" w:name="_Toc511404800"/>
      <w:bookmarkStart w:id="54" w:name="_Toc517424984"/>
      <w:bookmarkStart w:id="55" w:name="_Toc434915218"/>
      <w:bookmarkStart w:id="56" w:name="_Toc2001"/>
      <w:bookmarkStart w:id="57" w:name="_Toc19445"/>
      <w:bookmarkStart w:id="58" w:name="_Toc11855"/>
    </w:p>
    <w:p w14:paraId="3B35E0BC">
      <w:pPr>
        <w:pStyle w:val="2"/>
        <w:spacing w:before="0" w:beforeLines="0"/>
        <w:ind w:firstLine="0" w:firstLineChars="0"/>
        <w:jc w:val="center"/>
        <w:rPr>
          <w:rFonts w:ascii="Times New Roman" w:hAnsi="Times New Roman"/>
          <w:b/>
          <w:bCs/>
          <w:szCs w:val="28"/>
        </w:rPr>
      </w:pPr>
      <w:bookmarkStart w:id="59" w:name="_Toc9001070"/>
      <w:r>
        <w:rPr>
          <w:rFonts w:ascii="Times New Roman" w:hAnsi="Times New Roman"/>
          <w:b/>
          <w:bCs/>
          <w:szCs w:val="28"/>
        </w:rPr>
        <w:t xml:space="preserve">第六章 </w:t>
      </w:r>
      <w:bookmarkEnd w:id="53"/>
      <w:r>
        <w:rPr>
          <w:rFonts w:ascii="Times New Roman" w:hAnsi="Times New Roman"/>
          <w:b/>
          <w:bCs/>
          <w:szCs w:val="28"/>
        </w:rPr>
        <w:t>验收执行标准</w:t>
      </w:r>
      <w:bookmarkEnd w:id="54"/>
      <w:bookmarkEnd w:id="59"/>
    </w:p>
    <w:bookmarkEnd w:id="55"/>
    <w:bookmarkEnd w:id="56"/>
    <w:bookmarkEnd w:id="57"/>
    <w:bookmarkEnd w:id="58"/>
    <w:p w14:paraId="27AAA44A">
      <w:pPr>
        <w:pStyle w:val="3"/>
        <w:spacing w:before="0" w:beforeLines="0"/>
        <w:ind w:firstLine="0" w:firstLineChars="0"/>
        <w:rPr>
          <w:rFonts w:ascii="Times New Roman" w:hAnsi="Times New Roman"/>
          <w:szCs w:val="24"/>
        </w:rPr>
      </w:pPr>
      <w:bookmarkStart w:id="60" w:name="_Toc517424986"/>
      <w:bookmarkStart w:id="61" w:name="_Toc9001071"/>
      <w:bookmarkStart w:id="62" w:name="_Toc517424985"/>
      <w:bookmarkStart w:id="63" w:name="_Toc517424988"/>
      <w:bookmarkStart w:id="64" w:name="_Toc440526700"/>
      <w:bookmarkStart w:id="65" w:name="_Toc413921629"/>
      <w:bookmarkStart w:id="66" w:name="_Toc432668774"/>
      <w:bookmarkStart w:id="67" w:name="_Toc455738876"/>
      <w:bookmarkStart w:id="68" w:name="_Toc20186"/>
      <w:bookmarkStart w:id="69" w:name="_Toc24149"/>
      <w:bookmarkStart w:id="70" w:name="_Toc12261"/>
      <w:bookmarkStart w:id="71" w:name="_Toc434918229"/>
      <w:bookmarkStart w:id="72" w:name="_Toc19853"/>
      <w:r>
        <w:rPr>
          <w:rFonts w:ascii="Times New Roman" w:hAnsi="Times New Roman"/>
          <w:szCs w:val="24"/>
        </w:rPr>
        <w:t>6.1废气排放执行标准</w:t>
      </w:r>
      <w:bookmarkEnd w:id="60"/>
      <w:bookmarkEnd w:id="61"/>
    </w:p>
    <w:p w14:paraId="2B680B73">
      <w:pPr>
        <w:spacing w:before="0" w:beforeLines="0"/>
        <w:ind w:firstLine="480"/>
      </w:pPr>
      <w:r>
        <w:t>根据《重庆市人民政府关于印发重庆市环境空气质量功能区划分规定的通知》(渝府发〔2016〕19号)文规定，建设项目所在地属二类区域，项目所在地属二类区域，环境空气质量现状执行《环境空气质量标准》（GB3095-2012）中的二级标准；特征因子NH</w:t>
      </w:r>
      <w:r>
        <w:rPr>
          <w:vertAlign w:val="subscript"/>
        </w:rPr>
        <w:t>3</w:t>
      </w:r>
      <w:r>
        <w:t>及H</w:t>
      </w:r>
      <w:r>
        <w:rPr>
          <w:vertAlign w:val="subscript"/>
        </w:rPr>
        <w:t>2</w:t>
      </w:r>
      <w:r>
        <w:t>S参照《工业企业设计卫生标准》（TJ36-79）执行。</w:t>
      </w:r>
    </w:p>
    <w:p w14:paraId="62C96BD1">
      <w:pPr>
        <w:spacing w:before="0" w:beforeLines="0"/>
        <w:ind w:firstLine="480"/>
      </w:pPr>
      <w:r>
        <w:t>本项目的无组织废气执行《城镇污水处理厂污染物排放标准》（GB18918-2002）中表4所规定的限值。标准限值见表6-1。</w:t>
      </w:r>
    </w:p>
    <w:p w14:paraId="076B107D">
      <w:pPr>
        <w:adjustRightInd w:val="0"/>
        <w:snapToGrid w:val="0"/>
        <w:spacing w:before="0" w:beforeLines="0"/>
        <w:ind w:right="-51" w:firstLine="0" w:firstLineChars="0"/>
        <w:jc w:val="center"/>
        <w:rPr>
          <w:b/>
          <w:bCs/>
          <w:sz w:val="21"/>
          <w:szCs w:val="21"/>
        </w:rPr>
      </w:pPr>
      <w:r>
        <w:rPr>
          <w:b/>
          <w:bCs/>
          <w:sz w:val="21"/>
          <w:szCs w:val="21"/>
        </w:rPr>
        <w:t>表6-1  废气污染物排放限值</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275"/>
        <w:gridCol w:w="3420"/>
        <w:gridCol w:w="2733"/>
      </w:tblGrid>
      <w:tr w14:paraId="3EE94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1101" w:type="dxa"/>
            <w:vAlign w:val="center"/>
          </w:tcPr>
          <w:p w14:paraId="4724B9C3">
            <w:pPr>
              <w:widowControl w:val="0"/>
              <w:spacing w:before="0" w:beforeLines="0" w:line="240" w:lineRule="auto"/>
              <w:ind w:firstLine="0" w:firstLineChars="0"/>
              <w:jc w:val="center"/>
              <w:rPr>
                <w:b/>
                <w:sz w:val="21"/>
                <w:szCs w:val="21"/>
              </w:rPr>
            </w:pPr>
            <w:r>
              <w:rPr>
                <w:b/>
                <w:sz w:val="21"/>
                <w:szCs w:val="21"/>
              </w:rPr>
              <w:t>污染源</w:t>
            </w:r>
          </w:p>
        </w:tc>
        <w:tc>
          <w:tcPr>
            <w:tcW w:w="1275" w:type="dxa"/>
            <w:vAlign w:val="center"/>
          </w:tcPr>
          <w:p w14:paraId="14852934">
            <w:pPr>
              <w:widowControl w:val="0"/>
              <w:spacing w:before="0" w:beforeLines="0" w:line="240" w:lineRule="auto"/>
              <w:ind w:firstLine="0" w:firstLineChars="0"/>
              <w:jc w:val="center"/>
              <w:rPr>
                <w:b/>
                <w:sz w:val="21"/>
                <w:szCs w:val="21"/>
              </w:rPr>
            </w:pPr>
            <w:r>
              <w:rPr>
                <w:b/>
                <w:sz w:val="21"/>
                <w:szCs w:val="21"/>
              </w:rPr>
              <w:t>污染因子</w:t>
            </w:r>
          </w:p>
        </w:tc>
        <w:tc>
          <w:tcPr>
            <w:tcW w:w="3420" w:type="dxa"/>
            <w:vAlign w:val="center"/>
          </w:tcPr>
          <w:p w14:paraId="262B11AE">
            <w:pPr>
              <w:widowControl w:val="0"/>
              <w:spacing w:before="0" w:beforeLines="0" w:line="240" w:lineRule="auto"/>
              <w:ind w:firstLine="0" w:firstLineChars="0"/>
              <w:jc w:val="center"/>
              <w:rPr>
                <w:b/>
                <w:sz w:val="21"/>
                <w:szCs w:val="21"/>
              </w:rPr>
            </w:pPr>
            <w:r>
              <w:rPr>
                <w:b/>
                <w:sz w:val="21"/>
                <w:szCs w:val="21"/>
              </w:rPr>
              <w:t>污染物排放最高允许浓度（mg/L）</w:t>
            </w:r>
          </w:p>
        </w:tc>
        <w:tc>
          <w:tcPr>
            <w:tcW w:w="2733" w:type="dxa"/>
            <w:vAlign w:val="center"/>
          </w:tcPr>
          <w:p w14:paraId="77442B14">
            <w:pPr>
              <w:widowControl w:val="0"/>
              <w:spacing w:before="0" w:beforeLines="0" w:line="240" w:lineRule="auto"/>
              <w:ind w:firstLine="0" w:firstLineChars="0"/>
              <w:jc w:val="center"/>
              <w:rPr>
                <w:b/>
                <w:sz w:val="21"/>
                <w:szCs w:val="21"/>
              </w:rPr>
            </w:pPr>
            <w:r>
              <w:rPr>
                <w:b/>
                <w:sz w:val="21"/>
                <w:szCs w:val="21"/>
              </w:rPr>
              <w:t>执行标准</w:t>
            </w:r>
          </w:p>
        </w:tc>
      </w:tr>
      <w:tr w14:paraId="64AD7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01" w:type="dxa"/>
            <w:vMerge w:val="restart"/>
            <w:vAlign w:val="center"/>
          </w:tcPr>
          <w:p w14:paraId="5FFBB505">
            <w:pPr>
              <w:widowControl w:val="0"/>
              <w:spacing w:before="0" w:beforeLines="0" w:line="240" w:lineRule="auto"/>
              <w:ind w:firstLine="0" w:firstLineChars="0"/>
              <w:jc w:val="center"/>
              <w:rPr>
                <w:sz w:val="21"/>
                <w:szCs w:val="21"/>
              </w:rPr>
            </w:pPr>
            <w:r>
              <w:rPr>
                <w:sz w:val="21"/>
                <w:szCs w:val="21"/>
              </w:rPr>
              <w:t>厂界臭气</w:t>
            </w:r>
          </w:p>
        </w:tc>
        <w:tc>
          <w:tcPr>
            <w:tcW w:w="1275" w:type="dxa"/>
            <w:vAlign w:val="center"/>
          </w:tcPr>
          <w:p w14:paraId="476E0413">
            <w:pPr>
              <w:widowControl w:val="0"/>
              <w:spacing w:before="0" w:beforeLines="0" w:line="240" w:lineRule="auto"/>
              <w:ind w:firstLine="0" w:firstLineChars="0"/>
              <w:jc w:val="center"/>
              <w:rPr>
                <w:sz w:val="21"/>
                <w:szCs w:val="21"/>
              </w:rPr>
            </w:pPr>
            <w:r>
              <w:rPr>
                <w:sz w:val="21"/>
                <w:szCs w:val="21"/>
              </w:rPr>
              <w:t>甲烷（%）</w:t>
            </w:r>
          </w:p>
        </w:tc>
        <w:tc>
          <w:tcPr>
            <w:tcW w:w="3420" w:type="dxa"/>
            <w:vAlign w:val="center"/>
          </w:tcPr>
          <w:p w14:paraId="14F74EF1">
            <w:pPr>
              <w:widowControl w:val="0"/>
              <w:spacing w:before="0" w:beforeLines="0" w:line="240" w:lineRule="auto"/>
              <w:ind w:firstLine="0" w:firstLineChars="0"/>
              <w:jc w:val="center"/>
              <w:rPr>
                <w:sz w:val="21"/>
                <w:szCs w:val="21"/>
              </w:rPr>
            </w:pPr>
            <w:r>
              <w:rPr>
                <w:sz w:val="21"/>
                <w:szCs w:val="21"/>
              </w:rPr>
              <w:t>1</w:t>
            </w:r>
          </w:p>
        </w:tc>
        <w:tc>
          <w:tcPr>
            <w:tcW w:w="2733" w:type="dxa"/>
            <w:vMerge w:val="restart"/>
            <w:vAlign w:val="center"/>
          </w:tcPr>
          <w:p w14:paraId="6F46322D">
            <w:pPr>
              <w:widowControl w:val="0"/>
              <w:spacing w:before="0" w:beforeLines="0" w:line="240" w:lineRule="auto"/>
              <w:ind w:firstLine="0" w:firstLineChars="0"/>
              <w:jc w:val="center"/>
              <w:rPr>
                <w:sz w:val="21"/>
                <w:szCs w:val="21"/>
              </w:rPr>
            </w:pPr>
            <w:r>
              <w:rPr>
                <w:sz w:val="21"/>
                <w:szCs w:val="21"/>
              </w:rPr>
              <w:t>《城镇污水处理厂污染物排放标准》（GB18918-2002）表4厂界废气排放标准值</w:t>
            </w:r>
          </w:p>
        </w:tc>
      </w:tr>
      <w:tr w14:paraId="4A37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01" w:type="dxa"/>
            <w:vMerge w:val="continue"/>
            <w:vAlign w:val="center"/>
          </w:tcPr>
          <w:p w14:paraId="35D6F30A">
            <w:pPr>
              <w:spacing w:before="0" w:beforeLines="0"/>
              <w:ind w:firstLine="0" w:firstLineChars="0"/>
              <w:jc w:val="center"/>
              <w:rPr>
                <w:color w:val="000000"/>
                <w:sz w:val="21"/>
                <w:szCs w:val="21"/>
              </w:rPr>
            </w:pPr>
          </w:p>
        </w:tc>
        <w:tc>
          <w:tcPr>
            <w:tcW w:w="1275" w:type="dxa"/>
            <w:vAlign w:val="center"/>
          </w:tcPr>
          <w:p w14:paraId="516B9939">
            <w:pPr>
              <w:widowControl w:val="0"/>
              <w:spacing w:before="0" w:beforeLines="0" w:line="240" w:lineRule="auto"/>
              <w:ind w:firstLine="0" w:firstLineChars="0"/>
              <w:jc w:val="center"/>
              <w:rPr>
                <w:sz w:val="21"/>
                <w:szCs w:val="21"/>
              </w:rPr>
            </w:pPr>
            <w:r>
              <w:rPr>
                <w:sz w:val="21"/>
                <w:szCs w:val="21"/>
              </w:rPr>
              <w:t>氨</w:t>
            </w:r>
          </w:p>
        </w:tc>
        <w:tc>
          <w:tcPr>
            <w:tcW w:w="3420" w:type="dxa"/>
            <w:vAlign w:val="center"/>
          </w:tcPr>
          <w:p w14:paraId="22B3B99E">
            <w:pPr>
              <w:widowControl w:val="0"/>
              <w:spacing w:before="0" w:beforeLines="0" w:line="240" w:lineRule="auto"/>
              <w:ind w:firstLine="0" w:firstLineChars="0"/>
              <w:jc w:val="center"/>
              <w:rPr>
                <w:sz w:val="21"/>
                <w:szCs w:val="21"/>
              </w:rPr>
            </w:pPr>
            <w:r>
              <w:rPr>
                <w:sz w:val="21"/>
                <w:szCs w:val="21"/>
              </w:rPr>
              <w:t>1.5</w:t>
            </w:r>
          </w:p>
        </w:tc>
        <w:tc>
          <w:tcPr>
            <w:tcW w:w="2733" w:type="dxa"/>
            <w:vMerge w:val="continue"/>
            <w:vAlign w:val="center"/>
          </w:tcPr>
          <w:p w14:paraId="4B5BAA66">
            <w:pPr>
              <w:spacing w:before="0" w:beforeLines="0"/>
              <w:ind w:firstLine="0" w:firstLineChars="0"/>
              <w:jc w:val="center"/>
              <w:rPr>
                <w:color w:val="000000"/>
                <w:sz w:val="21"/>
                <w:szCs w:val="21"/>
              </w:rPr>
            </w:pPr>
          </w:p>
        </w:tc>
      </w:tr>
      <w:tr w14:paraId="45529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01" w:type="dxa"/>
            <w:vMerge w:val="continue"/>
            <w:vAlign w:val="center"/>
          </w:tcPr>
          <w:p w14:paraId="2E42B5FB">
            <w:pPr>
              <w:spacing w:before="0" w:beforeLines="0"/>
              <w:ind w:firstLine="0" w:firstLineChars="0"/>
              <w:jc w:val="center"/>
              <w:rPr>
                <w:color w:val="000000"/>
                <w:sz w:val="21"/>
                <w:szCs w:val="21"/>
              </w:rPr>
            </w:pPr>
          </w:p>
        </w:tc>
        <w:tc>
          <w:tcPr>
            <w:tcW w:w="1275" w:type="dxa"/>
            <w:vAlign w:val="center"/>
          </w:tcPr>
          <w:p w14:paraId="19A79BBF">
            <w:pPr>
              <w:widowControl w:val="0"/>
              <w:spacing w:before="0" w:beforeLines="0" w:line="240" w:lineRule="auto"/>
              <w:ind w:firstLine="0" w:firstLineChars="0"/>
              <w:jc w:val="center"/>
              <w:rPr>
                <w:sz w:val="21"/>
                <w:szCs w:val="21"/>
              </w:rPr>
            </w:pPr>
            <w:r>
              <w:rPr>
                <w:sz w:val="21"/>
                <w:szCs w:val="21"/>
              </w:rPr>
              <w:t>硫化氢</w:t>
            </w:r>
          </w:p>
        </w:tc>
        <w:tc>
          <w:tcPr>
            <w:tcW w:w="3420" w:type="dxa"/>
            <w:vAlign w:val="center"/>
          </w:tcPr>
          <w:p w14:paraId="355ACE3A">
            <w:pPr>
              <w:widowControl w:val="0"/>
              <w:spacing w:before="0" w:beforeLines="0" w:line="240" w:lineRule="auto"/>
              <w:ind w:firstLine="0" w:firstLineChars="0"/>
              <w:jc w:val="center"/>
              <w:rPr>
                <w:sz w:val="21"/>
                <w:szCs w:val="21"/>
              </w:rPr>
            </w:pPr>
            <w:r>
              <w:rPr>
                <w:sz w:val="21"/>
                <w:szCs w:val="21"/>
              </w:rPr>
              <w:t>0.06</w:t>
            </w:r>
          </w:p>
        </w:tc>
        <w:tc>
          <w:tcPr>
            <w:tcW w:w="2733" w:type="dxa"/>
            <w:vMerge w:val="continue"/>
            <w:vAlign w:val="center"/>
          </w:tcPr>
          <w:p w14:paraId="320F58BF">
            <w:pPr>
              <w:spacing w:before="0" w:beforeLines="0"/>
              <w:ind w:firstLine="0" w:firstLineChars="0"/>
              <w:jc w:val="center"/>
              <w:rPr>
                <w:sz w:val="21"/>
                <w:szCs w:val="21"/>
              </w:rPr>
            </w:pPr>
          </w:p>
        </w:tc>
      </w:tr>
      <w:tr w14:paraId="1E14B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01" w:type="dxa"/>
            <w:vMerge w:val="continue"/>
            <w:vAlign w:val="center"/>
          </w:tcPr>
          <w:p w14:paraId="1DAB9BBB">
            <w:pPr>
              <w:spacing w:before="0" w:beforeLines="0"/>
              <w:ind w:firstLine="0" w:firstLineChars="0"/>
              <w:jc w:val="center"/>
              <w:rPr>
                <w:color w:val="000000"/>
                <w:sz w:val="21"/>
                <w:szCs w:val="21"/>
              </w:rPr>
            </w:pPr>
          </w:p>
        </w:tc>
        <w:tc>
          <w:tcPr>
            <w:tcW w:w="1275" w:type="dxa"/>
            <w:vAlign w:val="center"/>
          </w:tcPr>
          <w:p w14:paraId="55145396">
            <w:pPr>
              <w:widowControl w:val="0"/>
              <w:spacing w:before="0" w:beforeLines="0" w:line="240" w:lineRule="auto"/>
              <w:ind w:firstLine="0" w:firstLineChars="0"/>
              <w:jc w:val="center"/>
              <w:rPr>
                <w:sz w:val="21"/>
                <w:szCs w:val="21"/>
              </w:rPr>
            </w:pPr>
            <w:r>
              <w:rPr>
                <w:sz w:val="21"/>
                <w:szCs w:val="21"/>
              </w:rPr>
              <w:t>臭气浓度</w:t>
            </w:r>
          </w:p>
        </w:tc>
        <w:tc>
          <w:tcPr>
            <w:tcW w:w="3420" w:type="dxa"/>
            <w:vAlign w:val="center"/>
          </w:tcPr>
          <w:p w14:paraId="4AEAB330">
            <w:pPr>
              <w:widowControl w:val="0"/>
              <w:spacing w:before="0" w:beforeLines="0" w:line="240" w:lineRule="auto"/>
              <w:ind w:firstLine="0" w:firstLineChars="0"/>
              <w:jc w:val="center"/>
              <w:rPr>
                <w:sz w:val="21"/>
                <w:szCs w:val="21"/>
              </w:rPr>
            </w:pPr>
            <w:r>
              <w:rPr>
                <w:sz w:val="21"/>
                <w:szCs w:val="21"/>
              </w:rPr>
              <w:t>20（无量纲）</w:t>
            </w:r>
          </w:p>
        </w:tc>
        <w:tc>
          <w:tcPr>
            <w:tcW w:w="2733" w:type="dxa"/>
            <w:vMerge w:val="continue"/>
            <w:vAlign w:val="center"/>
          </w:tcPr>
          <w:p w14:paraId="3F1631E8">
            <w:pPr>
              <w:spacing w:before="0" w:beforeLines="0"/>
              <w:ind w:firstLine="0" w:firstLineChars="0"/>
              <w:jc w:val="center"/>
              <w:rPr>
                <w:sz w:val="21"/>
                <w:szCs w:val="21"/>
              </w:rPr>
            </w:pPr>
          </w:p>
        </w:tc>
      </w:tr>
    </w:tbl>
    <w:p w14:paraId="6E87BD12">
      <w:pPr>
        <w:pStyle w:val="3"/>
        <w:spacing w:before="0" w:beforeLines="0"/>
        <w:ind w:firstLine="0" w:firstLineChars="0"/>
        <w:rPr>
          <w:rFonts w:ascii="Times New Roman" w:hAnsi="Times New Roman"/>
          <w:szCs w:val="24"/>
        </w:rPr>
      </w:pPr>
      <w:bookmarkStart w:id="73" w:name="_Toc9001072"/>
      <w:r>
        <w:rPr>
          <w:rFonts w:ascii="Times New Roman" w:hAnsi="Times New Roman"/>
          <w:szCs w:val="24"/>
        </w:rPr>
        <w:t>6.</w:t>
      </w:r>
      <w:r>
        <w:rPr>
          <w:rFonts w:hint="eastAsia" w:ascii="Times New Roman" w:hAnsi="Times New Roman"/>
          <w:szCs w:val="24"/>
        </w:rPr>
        <w:t>2</w:t>
      </w:r>
      <w:r>
        <w:rPr>
          <w:rFonts w:ascii="Times New Roman" w:hAnsi="Times New Roman"/>
          <w:szCs w:val="24"/>
        </w:rPr>
        <w:t>废水排放执行标准</w:t>
      </w:r>
      <w:bookmarkEnd w:id="62"/>
      <w:bookmarkEnd w:id="73"/>
    </w:p>
    <w:p w14:paraId="12D16E45">
      <w:pPr>
        <w:spacing w:before="0" w:beforeLines="0"/>
        <w:ind w:firstLine="480"/>
      </w:pPr>
      <w:bookmarkStart w:id="74" w:name="_Toc9001073"/>
      <w:bookmarkStart w:id="75" w:name="_Toc517424987"/>
      <w:r>
        <w:t>根据《重庆市地面水域适用功能类别划分规定》</w:t>
      </w:r>
      <w:r>
        <w:rPr>
          <w:rFonts w:hint="eastAsia"/>
        </w:rPr>
        <w:t>（</w:t>
      </w:r>
      <w:r>
        <w:t>渝府发〔</w:t>
      </w:r>
      <w:r>
        <w:rPr>
          <w:rFonts w:hint="eastAsia"/>
        </w:rPr>
        <w:t>1998</w:t>
      </w:r>
      <w:r>
        <w:t>〕89号</w:t>
      </w:r>
      <w:r>
        <w:rPr>
          <w:rFonts w:hint="eastAsia"/>
        </w:rPr>
        <w:t>）</w:t>
      </w:r>
      <w:r>
        <w:t>、《</w:t>
      </w:r>
      <w:r>
        <w:rPr>
          <w:rFonts w:hint="eastAsia"/>
        </w:rPr>
        <w:t>石柱土家族自治县人民政府办公室关于印发地表水域适用功能类别划分调整方案</w:t>
      </w:r>
      <w:r>
        <w:t>的通知》</w:t>
      </w:r>
      <w:r>
        <w:rPr>
          <w:rFonts w:hint="eastAsia"/>
        </w:rPr>
        <w:t>（石柱府办</w:t>
      </w:r>
      <w:r>
        <w:t>发〔</w:t>
      </w:r>
      <w:r>
        <w:rPr>
          <w:rFonts w:hint="eastAsia"/>
        </w:rPr>
        <w:t>2006</w:t>
      </w:r>
      <w:r>
        <w:t>〕1</w:t>
      </w:r>
      <w:r>
        <w:rPr>
          <w:rFonts w:hint="eastAsia"/>
        </w:rPr>
        <w:t>68</w:t>
      </w:r>
      <w:r>
        <w:t>号</w:t>
      </w:r>
      <w:r>
        <w:rPr>
          <w:rFonts w:hint="eastAsia"/>
        </w:rPr>
        <w:t>）</w:t>
      </w:r>
      <w:r>
        <w:t>、及《重庆市地表水环境功能类别调整方案》</w:t>
      </w:r>
      <w:r>
        <w:rPr>
          <w:rFonts w:hint="eastAsia"/>
        </w:rPr>
        <w:t>（</w:t>
      </w:r>
      <w:r>
        <w:t>渝府发〔201</w:t>
      </w:r>
      <w:r>
        <w:rPr>
          <w:rFonts w:hint="eastAsia"/>
        </w:rPr>
        <w:t>2</w:t>
      </w:r>
      <w:r>
        <w:t>〕4号</w:t>
      </w:r>
      <w:r>
        <w:rPr>
          <w:rFonts w:hint="eastAsia"/>
        </w:rPr>
        <w:t>）</w:t>
      </w:r>
      <w:r>
        <w:t>，</w:t>
      </w:r>
      <w:r>
        <w:rPr>
          <w:rFonts w:hint="eastAsia"/>
        </w:rPr>
        <w:t>受纳水体马武河属于</w:t>
      </w:r>
      <w:r>
        <w:fldChar w:fldCharType="begin"/>
      </w:r>
      <w:r>
        <w:instrText xml:space="preserve"> </w:instrText>
      </w:r>
      <w:r>
        <w:rPr>
          <w:rFonts w:hint="eastAsia"/>
        </w:rPr>
        <w:instrText xml:space="preserve">= 3 \* ROMAN</w:instrText>
      </w:r>
      <w:r>
        <w:instrText xml:space="preserve"> </w:instrText>
      </w:r>
      <w:r>
        <w:fldChar w:fldCharType="separate"/>
      </w:r>
      <w:r>
        <w:t>III</w:t>
      </w:r>
      <w:r>
        <w:fldChar w:fldCharType="end"/>
      </w:r>
      <w:r>
        <w:t>类水域，</w:t>
      </w:r>
      <w:r>
        <w:rPr>
          <w:rFonts w:hint="eastAsia"/>
        </w:rPr>
        <w:t>因此，污水排放执行《城镇污水处理厂污杂物排放标准》（</w:t>
      </w:r>
      <w:r>
        <w:t>6818918-2002</w:t>
      </w:r>
      <w:r>
        <w:rPr>
          <w:rFonts w:hint="eastAsia"/>
        </w:rPr>
        <w:t>）的一级B标准</w:t>
      </w:r>
      <w:r>
        <w:t>。废水排放标准限值详见表6-2。</w:t>
      </w:r>
    </w:p>
    <w:p w14:paraId="225FF675">
      <w:pPr>
        <w:adjustRightInd w:val="0"/>
        <w:snapToGrid w:val="0"/>
        <w:spacing w:before="0" w:beforeLines="0" w:line="240" w:lineRule="auto"/>
        <w:ind w:firstLine="0" w:firstLineChars="0"/>
        <w:jc w:val="center"/>
        <w:rPr>
          <w:b/>
          <w:sz w:val="21"/>
          <w:szCs w:val="21"/>
        </w:rPr>
      </w:pPr>
      <w:r>
        <w:rPr>
          <w:b/>
          <w:sz w:val="21"/>
          <w:szCs w:val="21"/>
        </w:rPr>
        <w:t>表6-2  废水排放标准限值</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2712"/>
        <w:gridCol w:w="2229"/>
        <w:gridCol w:w="2184"/>
      </w:tblGrid>
      <w:tr w14:paraId="4144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04" w:type="dxa"/>
            <w:vAlign w:val="center"/>
          </w:tcPr>
          <w:p w14:paraId="2D1C8182">
            <w:pPr>
              <w:widowControl w:val="0"/>
              <w:spacing w:before="0" w:beforeLines="0" w:line="240" w:lineRule="auto"/>
              <w:ind w:firstLine="0" w:firstLineChars="0"/>
              <w:jc w:val="center"/>
              <w:rPr>
                <w:b/>
                <w:sz w:val="21"/>
                <w:szCs w:val="21"/>
              </w:rPr>
            </w:pPr>
            <w:r>
              <w:rPr>
                <w:b/>
                <w:sz w:val="21"/>
                <w:szCs w:val="21"/>
              </w:rPr>
              <w:t>污染源</w:t>
            </w:r>
          </w:p>
        </w:tc>
        <w:tc>
          <w:tcPr>
            <w:tcW w:w="2712" w:type="dxa"/>
            <w:vAlign w:val="center"/>
          </w:tcPr>
          <w:p w14:paraId="33DD97CD">
            <w:pPr>
              <w:widowControl w:val="0"/>
              <w:spacing w:before="0" w:beforeLines="0" w:line="240" w:lineRule="auto"/>
              <w:ind w:firstLine="0" w:firstLineChars="0"/>
              <w:jc w:val="center"/>
              <w:rPr>
                <w:b/>
                <w:sz w:val="21"/>
                <w:szCs w:val="21"/>
              </w:rPr>
            </w:pPr>
            <w:r>
              <w:rPr>
                <w:b/>
                <w:sz w:val="21"/>
                <w:szCs w:val="21"/>
              </w:rPr>
              <w:t>监测因子</w:t>
            </w:r>
          </w:p>
        </w:tc>
        <w:tc>
          <w:tcPr>
            <w:tcW w:w="2229" w:type="dxa"/>
            <w:vAlign w:val="center"/>
          </w:tcPr>
          <w:p w14:paraId="5A099DD3">
            <w:pPr>
              <w:widowControl w:val="0"/>
              <w:spacing w:before="0" w:beforeLines="0" w:line="240" w:lineRule="auto"/>
              <w:ind w:firstLine="0" w:firstLineChars="0"/>
              <w:jc w:val="center"/>
              <w:rPr>
                <w:b/>
                <w:sz w:val="21"/>
                <w:szCs w:val="21"/>
              </w:rPr>
            </w:pPr>
            <w:r>
              <w:rPr>
                <w:b/>
                <w:sz w:val="21"/>
                <w:szCs w:val="21"/>
              </w:rPr>
              <w:t>浓度限值（mg/L）</w:t>
            </w:r>
          </w:p>
        </w:tc>
        <w:tc>
          <w:tcPr>
            <w:tcW w:w="2184" w:type="dxa"/>
            <w:vAlign w:val="center"/>
          </w:tcPr>
          <w:p w14:paraId="1D04DE3C">
            <w:pPr>
              <w:widowControl w:val="0"/>
              <w:spacing w:before="0" w:beforeLines="0" w:line="240" w:lineRule="auto"/>
              <w:ind w:firstLine="0" w:firstLineChars="0"/>
              <w:jc w:val="center"/>
              <w:rPr>
                <w:b/>
                <w:sz w:val="21"/>
                <w:szCs w:val="21"/>
              </w:rPr>
            </w:pPr>
            <w:r>
              <w:rPr>
                <w:b/>
                <w:sz w:val="21"/>
                <w:szCs w:val="21"/>
              </w:rPr>
              <w:t>排放标准及标准号</w:t>
            </w:r>
          </w:p>
        </w:tc>
      </w:tr>
      <w:tr w14:paraId="2A4C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04" w:type="dxa"/>
            <w:vMerge w:val="restart"/>
            <w:vAlign w:val="center"/>
          </w:tcPr>
          <w:p w14:paraId="6D846558">
            <w:pPr>
              <w:widowControl w:val="0"/>
              <w:spacing w:before="120" w:line="240" w:lineRule="auto"/>
              <w:ind w:firstLine="0" w:firstLineChars="0"/>
              <w:jc w:val="center"/>
              <w:rPr>
                <w:sz w:val="21"/>
                <w:szCs w:val="21"/>
              </w:rPr>
            </w:pPr>
            <w:r>
              <w:rPr>
                <w:rFonts w:hint="eastAsia"/>
                <w:sz w:val="21"/>
                <w:szCs w:val="21"/>
              </w:rPr>
              <w:t>尾水</w:t>
            </w:r>
          </w:p>
        </w:tc>
        <w:tc>
          <w:tcPr>
            <w:tcW w:w="2712" w:type="dxa"/>
            <w:vAlign w:val="center"/>
          </w:tcPr>
          <w:p w14:paraId="7BB1AFAD">
            <w:pPr>
              <w:widowControl w:val="0"/>
              <w:spacing w:before="0" w:beforeLines="0" w:line="240" w:lineRule="auto"/>
              <w:ind w:firstLine="0" w:firstLineChars="0"/>
              <w:jc w:val="center"/>
              <w:rPr>
                <w:sz w:val="21"/>
                <w:szCs w:val="21"/>
              </w:rPr>
            </w:pPr>
            <w:r>
              <w:rPr>
                <w:sz w:val="21"/>
                <w:szCs w:val="21"/>
              </w:rPr>
              <w:t>COD</w:t>
            </w:r>
          </w:p>
        </w:tc>
        <w:tc>
          <w:tcPr>
            <w:tcW w:w="2229" w:type="dxa"/>
            <w:vAlign w:val="center"/>
          </w:tcPr>
          <w:p w14:paraId="32297E12">
            <w:pPr>
              <w:widowControl w:val="0"/>
              <w:spacing w:before="0" w:beforeLines="0" w:line="240" w:lineRule="auto"/>
              <w:ind w:firstLine="0" w:firstLineChars="0"/>
              <w:jc w:val="center"/>
              <w:rPr>
                <w:sz w:val="21"/>
                <w:szCs w:val="21"/>
              </w:rPr>
            </w:pPr>
            <w:r>
              <w:rPr>
                <w:rFonts w:hint="eastAsia"/>
                <w:sz w:val="21"/>
                <w:szCs w:val="21"/>
              </w:rPr>
              <w:t>60</w:t>
            </w:r>
          </w:p>
        </w:tc>
        <w:tc>
          <w:tcPr>
            <w:tcW w:w="2184" w:type="dxa"/>
            <w:vMerge w:val="restart"/>
            <w:vAlign w:val="center"/>
          </w:tcPr>
          <w:p w14:paraId="7BF1F3AB">
            <w:pPr>
              <w:widowControl w:val="0"/>
              <w:spacing w:before="0" w:beforeLines="0" w:line="240" w:lineRule="auto"/>
              <w:ind w:firstLine="0" w:firstLineChars="0"/>
              <w:jc w:val="center"/>
              <w:rPr>
                <w:sz w:val="21"/>
                <w:szCs w:val="21"/>
              </w:rPr>
            </w:pPr>
            <w:r>
              <w:rPr>
                <w:rFonts w:hint="eastAsia"/>
                <w:sz w:val="21"/>
                <w:szCs w:val="21"/>
              </w:rPr>
              <w:t>《城镇污水处理厂污杂物排放标准》（6818918-2002）的一级B标准</w:t>
            </w:r>
          </w:p>
        </w:tc>
      </w:tr>
      <w:tr w14:paraId="67822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04" w:type="dxa"/>
            <w:vMerge w:val="continue"/>
            <w:vAlign w:val="center"/>
          </w:tcPr>
          <w:p w14:paraId="2E7615DC">
            <w:pPr>
              <w:widowControl w:val="0"/>
              <w:spacing w:before="120" w:line="240" w:lineRule="auto"/>
              <w:ind w:firstLine="420"/>
              <w:jc w:val="center"/>
              <w:rPr>
                <w:sz w:val="21"/>
                <w:szCs w:val="21"/>
              </w:rPr>
            </w:pPr>
          </w:p>
        </w:tc>
        <w:tc>
          <w:tcPr>
            <w:tcW w:w="2712" w:type="dxa"/>
            <w:vAlign w:val="center"/>
          </w:tcPr>
          <w:p w14:paraId="111CA6BE">
            <w:pPr>
              <w:widowControl w:val="0"/>
              <w:spacing w:before="0" w:beforeLines="0" w:line="240" w:lineRule="auto"/>
              <w:ind w:firstLine="0" w:firstLineChars="0"/>
              <w:jc w:val="center"/>
              <w:rPr>
                <w:sz w:val="21"/>
                <w:szCs w:val="21"/>
              </w:rPr>
            </w:pPr>
            <w:r>
              <w:rPr>
                <w:rFonts w:hint="eastAsia"/>
                <w:sz w:val="21"/>
                <w:szCs w:val="21"/>
              </w:rPr>
              <w:t>氨氮</w:t>
            </w:r>
          </w:p>
        </w:tc>
        <w:tc>
          <w:tcPr>
            <w:tcW w:w="2229" w:type="dxa"/>
            <w:vAlign w:val="center"/>
          </w:tcPr>
          <w:p w14:paraId="4BB90B60">
            <w:pPr>
              <w:widowControl w:val="0"/>
              <w:spacing w:before="0" w:beforeLines="0" w:line="240" w:lineRule="auto"/>
              <w:ind w:firstLine="0" w:firstLineChars="0"/>
              <w:jc w:val="center"/>
              <w:rPr>
                <w:sz w:val="21"/>
                <w:szCs w:val="21"/>
              </w:rPr>
            </w:pPr>
            <w:r>
              <w:rPr>
                <w:rFonts w:hint="eastAsia"/>
                <w:sz w:val="21"/>
                <w:szCs w:val="21"/>
              </w:rPr>
              <w:t>8</w:t>
            </w:r>
          </w:p>
        </w:tc>
        <w:tc>
          <w:tcPr>
            <w:tcW w:w="2184" w:type="dxa"/>
            <w:vMerge w:val="continue"/>
            <w:vAlign w:val="center"/>
          </w:tcPr>
          <w:p w14:paraId="0809653C">
            <w:pPr>
              <w:widowControl w:val="0"/>
              <w:spacing w:before="0" w:beforeLines="0" w:line="240" w:lineRule="auto"/>
              <w:ind w:firstLine="0" w:firstLineChars="0"/>
              <w:jc w:val="center"/>
              <w:rPr>
                <w:sz w:val="21"/>
                <w:szCs w:val="21"/>
              </w:rPr>
            </w:pPr>
          </w:p>
        </w:tc>
      </w:tr>
      <w:tr w14:paraId="70D1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04" w:type="dxa"/>
            <w:vMerge w:val="continue"/>
            <w:vAlign w:val="center"/>
          </w:tcPr>
          <w:p w14:paraId="6B1C1F68">
            <w:pPr>
              <w:widowControl w:val="0"/>
              <w:spacing w:before="120" w:line="240" w:lineRule="auto"/>
              <w:ind w:firstLine="420"/>
              <w:jc w:val="center"/>
              <w:rPr>
                <w:sz w:val="21"/>
                <w:szCs w:val="21"/>
              </w:rPr>
            </w:pPr>
          </w:p>
        </w:tc>
        <w:tc>
          <w:tcPr>
            <w:tcW w:w="2712" w:type="dxa"/>
            <w:vAlign w:val="center"/>
          </w:tcPr>
          <w:p w14:paraId="568B23C1">
            <w:pPr>
              <w:widowControl w:val="0"/>
              <w:spacing w:before="0" w:beforeLines="0" w:line="240" w:lineRule="auto"/>
              <w:ind w:firstLine="0" w:firstLineChars="0"/>
              <w:jc w:val="center"/>
              <w:rPr>
                <w:sz w:val="21"/>
                <w:szCs w:val="21"/>
              </w:rPr>
            </w:pPr>
            <w:r>
              <w:rPr>
                <w:rFonts w:hint="eastAsia"/>
                <w:sz w:val="21"/>
                <w:szCs w:val="21"/>
              </w:rPr>
              <w:t>总磷</w:t>
            </w:r>
          </w:p>
        </w:tc>
        <w:tc>
          <w:tcPr>
            <w:tcW w:w="2229" w:type="dxa"/>
            <w:vAlign w:val="center"/>
          </w:tcPr>
          <w:p w14:paraId="2B8E545E">
            <w:pPr>
              <w:widowControl w:val="0"/>
              <w:spacing w:before="0" w:beforeLines="0" w:line="240" w:lineRule="auto"/>
              <w:ind w:firstLine="0" w:firstLineChars="0"/>
              <w:jc w:val="center"/>
              <w:rPr>
                <w:sz w:val="21"/>
                <w:szCs w:val="21"/>
              </w:rPr>
            </w:pPr>
            <w:r>
              <w:rPr>
                <w:rFonts w:hint="eastAsia"/>
                <w:sz w:val="21"/>
                <w:szCs w:val="21"/>
              </w:rPr>
              <w:t>1</w:t>
            </w:r>
          </w:p>
        </w:tc>
        <w:tc>
          <w:tcPr>
            <w:tcW w:w="2184" w:type="dxa"/>
            <w:vMerge w:val="continue"/>
            <w:vAlign w:val="center"/>
          </w:tcPr>
          <w:p w14:paraId="0846F125">
            <w:pPr>
              <w:widowControl w:val="0"/>
              <w:spacing w:before="0" w:beforeLines="0" w:line="240" w:lineRule="auto"/>
              <w:ind w:firstLine="0" w:firstLineChars="0"/>
              <w:jc w:val="center"/>
              <w:rPr>
                <w:sz w:val="21"/>
                <w:szCs w:val="21"/>
              </w:rPr>
            </w:pPr>
          </w:p>
        </w:tc>
      </w:tr>
      <w:tr w14:paraId="0244F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04" w:type="dxa"/>
            <w:vMerge w:val="continue"/>
            <w:vAlign w:val="center"/>
          </w:tcPr>
          <w:p w14:paraId="2B908B08">
            <w:pPr>
              <w:widowControl w:val="0"/>
              <w:spacing w:before="120" w:line="240" w:lineRule="auto"/>
              <w:ind w:firstLine="420"/>
              <w:jc w:val="center"/>
              <w:rPr>
                <w:sz w:val="21"/>
                <w:szCs w:val="21"/>
              </w:rPr>
            </w:pPr>
          </w:p>
        </w:tc>
        <w:tc>
          <w:tcPr>
            <w:tcW w:w="2712" w:type="dxa"/>
            <w:vAlign w:val="center"/>
          </w:tcPr>
          <w:p w14:paraId="417F17CA">
            <w:pPr>
              <w:widowControl w:val="0"/>
              <w:spacing w:before="0" w:beforeLines="0" w:line="240" w:lineRule="auto"/>
              <w:ind w:firstLine="0" w:firstLineChars="0"/>
              <w:jc w:val="center"/>
              <w:rPr>
                <w:sz w:val="21"/>
                <w:szCs w:val="21"/>
              </w:rPr>
            </w:pPr>
            <w:r>
              <w:rPr>
                <w:rFonts w:hint="eastAsia"/>
                <w:sz w:val="21"/>
                <w:szCs w:val="21"/>
              </w:rPr>
              <w:t>总氮</w:t>
            </w:r>
          </w:p>
        </w:tc>
        <w:tc>
          <w:tcPr>
            <w:tcW w:w="2229" w:type="dxa"/>
            <w:vAlign w:val="center"/>
          </w:tcPr>
          <w:p w14:paraId="13C650BB">
            <w:pPr>
              <w:widowControl w:val="0"/>
              <w:spacing w:before="0" w:beforeLines="0" w:line="240" w:lineRule="auto"/>
              <w:ind w:firstLine="0" w:firstLineChars="0"/>
              <w:jc w:val="center"/>
              <w:rPr>
                <w:sz w:val="21"/>
                <w:szCs w:val="21"/>
              </w:rPr>
            </w:pPr>
            <w:r>
              <w:rPr>
                <w:rFonts w:hint="eastAsia"/>
                <w:sz w:val="21"/>
                <w:szCs w:val="21"/>
              </w:rPr>
              <w:t>20</w:t>
            </w:r>
          </w:p>
        </w:tc>
        <w:tc>
          <w:tcPr>
            <w:tcW w:w="2184" w:type="dxa"/>
            <w:vMerge w:val="continue"/>
            <w:vAlign w:val="center"/>
          </w:tcPr>
          <w:p w14:paraId="669948B9">
            <w:pPr>
              <w:widowControl w:val="0"/>
              <w:spacing w:before="0" w:beforeLines="0" w:line="240" w:lineRule="auto"/>
              <w:ind w:firstLine="0" w:firstLineChars="0"/>
              <w:jc w:val="center"/>
              <w:rPr>
                <w:sz w:val="21"/>
                <w:szCs w:val="21"/>
              </w:rPr>
            </w:pPr>
          </w:p>
        </w:tc>
      </w:tr>
      <w:tr w14:paraId="2344E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04" w:type="dxa"/>
            <w:vMerge w:val="continue"/>
            <w:vAlign w:val="center"/>
          </w:tcPr>
          <w:p w14:paraId="668C2636">
            <w:pPr>
              <w:widowControl w:val="0"/>
              <w:spacing w:before="120" w:line="240" w:lineRule="auto"/>
              <w:ind w:firstLine="420"/>
              <w:jc w:val="center"/>
              <w:rPr>
                <w:sz w:val="21"/>
                <w:szCs w:val="21"/>
              </w:rPr>
            </w:pPr>
          </w:p>
        </w:tc>
        <w:tc>
          <w:tcPr>
            <w:tcW w:w="2712" w:type="dxa"/>
            <w:vAlign w:val="center"/>
          </w:tcPr>
          <w:p w14:paraId="04E18814">
            <w:pPr>
              <w:widowControl w:val="0"/>
              <w:spacing w:before="0" w:beforeLines="0" w:line="240" w:lineRule="auto"/>
              <w:ind w:firstLine="0" w:firstLineChars="0"/>
              <w:jc w:val="center"/>
              <w:rPr>
                <w:sz w:val="21"/>
                <w:szCs w:val="21"/>
              </w:rPr>
            </w:pPr>
            <w:r>
              <w:rPr>
                <w:rFonts w:hint="eastAsia"/>
                <w:sz w:val="21"/>
                <w:szCs w:val="21"/>
              </w:rPr>
              <w:t>SS</w:t>
            </w:r>
          </w:p>
        </w:tc>
        <w:tc>
          <w:tcPr>
            <w:tcW w:w="2229" w:type="dxa"/>
            <w:vAlign w:val="center"/>
          </w:tcPr>
          <w:p w14:paraId="1F1B5685">
            <w:pPr>
              <w:widowControl w:val="0"/>
              <w:spacing w:before="0" w:beforeLines="0" w:line="240" w:lineRule="auto"/>
              <w:ind w:firstLine="0" w:firstLineChars="0"/>
              <w:jc w:val="center"/>
              <w:rPr>
                <w:sz w:val="21"/>
                <w:szCs w:val="21"/>
              </w:rPr>
            </w:pPr>
            <w:r>
              <w:rPr>
                <w:rFonts w:hint="eastAsia"/>
                <w:sz w:val="21"/>
                <w:szCs w:val="21"/>
              </w:rPr>
              <w:t>20</w:t>
            </w:r>
          </w:p>
        </w:tc>
        <w:tc>
          <w:tcPr>
            <w:tcW w:w="2184" w:type="dxa"/>
            <w:vMerge w:val="continue"/>
            <w:vAlign w:val="center"/>
          </w:tcPr>
          <w:p w14:paraId="38424D92">
            <w:pPr>
              <w:widowControl w:val="0"/>
              <w:spacing w:before="0" w:beforeLines="0" w:line="240" w:lineRule="auto"/>
              <w:ind w:firstLine="0" w:firstLineChars="0"/>
              <w:jc w:val="center"/>
              <w:rPr>
                <w:sz w:val="21"/>
                <w:szCs w:val="21"/>
              </w:rPr>
            </w:pPr>
          </w:p>
        </w:tc>
      </w:tr>
      <w:tr w14:paraId="68FC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04" w:type="dxa"/>
            <w:vMerge w:val="continue"/>
            <w:vAlign w:val="center"/>
          </w:tcPr>
          <w:p w14:paraId="03299B12">
            <w:pPr>
              <w:widowControl w:val="0"/>
              <w:spacing w:before="0" w:beforeLines="0" w:line="240" w:lineRule="auto"/>
              <w:ind w:firstLine="0" w:firstLineChars="0"/>
              <w:jc w:val="center"/>
              <w:rPr>
                <w:sz w:val="21"/>
                <w:szCs w:val="21"/>
              </w:rPr>
            </w:pPr>
          </w:p>
        </w:tc>
        <w:tc>
          <w:tcPr>
            <w:tcW w:w="2712" w:type="dxa"/>
            <w:vAlign w:val="center"/>
          </w:tcPr>
          <w:p w14:paraId="688E158C">
            <w:pPr>
              <w:widowControl w:val="0"/>
              <w:spacing w:before="0" w:beforeLines="0" w:line="240" w:lineRule="auto"/>
              <w:ind w:firstLine="0" w:firstLineChars="0"/>
              <w:jc w:val="center"/>
              <w:rPr>
                <w:sz w:val="21"/>
                <w:szCs w:val="21"/>
              </w:rPr>
            </w:pPr>
            <w:r>
              <w:rPr>
                <w:rFonts w:hint="eastAsia"/>
                <w:sz w:val="21"/>
                <w:szCs w:val="21"/>
              </w:rPr>
              <w:t>BOD</w:t>
            </w:r>
            <w:r>
              <w:rPr>
                <w:rFonts w:hint="eastAsia"/>
                <w:sz w:val="21"/>
                <w:szCs w:val="21"/>
                <w:vertAlign w:val="subscript"/>
              </w:rPr>
              <w:t>5</w:t>
            </w:r>
          </w:p>
        </w:tc>
        <w:tc>
          <w:tcPr>
            <w:tcW w:w="2229" w:type="dxa"/>
            <w:vAlign w:val="center"/>
          </w:tcPr>
          <w:p w14:paraId="32E91D0C">
            <w:pPr>
              <w:widowControl w:val="0"/>
              <w:spacing w:before="0" w:beforeLines="0" w:line="240" w:lineRule="auto"/>
              <w:ind w:firstLine="0" w:firstLineChars="0"/>
              <w:jc w:val="center"/>
              <w:rPr>
                <w:sz w:val="21"/>
                <w:szCs w:val="21"/>
              </w:rPr>
            </w:pPr>
            <w:r>
              <w:rPr>
                <w:rFonts w:hint="eastAsia"/>
                <w:sz w:val="21"/>
                <w:szCs w:val="21"/>
              </w:rPr>
              <w:t>20</w:t>
            </w:r>
          </w:p>
        </w:tc>
        <w:tc>
          <w:tcPr>
            <w:tcW w:w="2184" w:type="dxa"/>
            <w:vMerge w:val="continue"/>
            <w:vAlign w:val="center"/>
          </w:tcPr>
          <w:p w14:paraId="2E0CA5D1">
            <w:pPr>
              <w:widowControl w:val="0"/>
              <w:spacing w:before="0" w:beforeLines="0" w:line="240" w:lineRule="auto"/>
              <w:ind w:firstLine="0" w:firstLineChars="0"/>
              <w:rPr>
                <w:sz w:val="21"/>
                <w:szCs w:val="21"/>
              </w:rPr>
            </w:pPr>
          </w:p>
        </w:tc>
      </w:tr>
      <w:tr w14:paraId="410A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04" w:type="dxa"/>
            <w:vMerge w:val="continue"/>
            <w:vAlign w:val="center"/>
          </w:tcPr>
          <w:p w14:paraId="00D27621">
            <w:pPr>
              <w:spacing w:before="0" w:beforeLines="0"/>
              <w:ind w:firstLine="0" w:firstLineChars="0"/>
              <w:jc w:val="center"/>
              <w:rPr>
                <w:sz w:val="21"/>
                <w:szCs w:val="21"/>
              </w:rPr>
            </w:pPr>
          </w:p>
        </w:tc>
        <w:tc>
          <w:tcPr>
            <w:tcW w:w="2712" w:type="dxa"/>
            <w:vAlign w:val="center"/>
          </w:tcPr>
          <w:p w14:paraId="73FBEBC4">
            <w:pPr>
              <w:widowControl w:val="0"/>
              <w:spacing w:before="0" w:beforeLines="0" w:line="240" w:lineRule="auto"/>
              <w:ind w:firstLine="0" w:firstLineChars="0"/>
              <w:jc w:val="center"/>
              <w:rPr>
                <w:sz w:val="21"/>
                <w:szCs w:val="21"/>
              </w:rPr>
            </w:pPr>
            <w:r>
              <w:rPr>
                <w:rFonts w:hint="eastAsia"/>
                <w:sz w:val="21"/>
                <w:szCs w:val="21"/>
              </w:rPr>
              <w:t>阴离子表面活性剂</w:t>
            </w:r>
          </w:p>
        </w:tc>
        <w:tc>
          <w:tcPr>
            <w:tcW w:w="2229" w:type="dxa"/>
            <w:vAlign w:val="center"/>
          </w:tcPr>
          <w:p w14:paraId="7D209F0B">
            <w:pPr>
              <w:widowControl w:val="0"/>
              <w:spacing w:before="0" w:beforeLines="0" w:line="240" w:lineRule="auto"/>
              <w:ind w:firstLine="0" w:firstLineChars="0"/>
              <w:jc w:val="center"/>
              <w:rPr>
                <w:sz w:val="21"/>
                <w:szCs w:val="21"/>
              </w:rPr>
            </w:pPr>
            <w:r>
              <w:rPr>
                <w:rFonts w:hint="eastAsia"/>
                <w:sz w:val="21"/>
                <w:szCs w:val="21"/>
              </w:rPr>
              <w:t>1</w:t>
            </w:r>
          </w:p>
        </w:tc>
        <w:tc>
          <w:tcPr>
            <w:tcW w:w="2184" w:type="dxa"/>
            <w:vMerge w:val="continue"/>
            <w:vAlign w:val="center"/>
          </w:tcPr>
          <w:p w14:paraId="537E3F8B">
            <w:pPr>
              <w:spacing w:before="0" w:beforeLines="0"/>
              <w:ind w:firstLine="0" w:firstLineChars="0"/>
              <w:jc w:val="center"/>
              <w:rPr>
                <w:bCs/>
                <w:sz w:val="21"/>
                <w:szCs w:val="21"/>
              </w:rPr>
            </w:pPr>
          </w:p>
        </w:tc>
      </w:tr>
      <w:tr w14:paraId="5435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04" w:type="dxa"/>
            <w:vMerge w:val="continue"/>
            <w:vAlign w:val="center"/>
          </w:tcPr>
          <w:p w14:paraId="162C4B3B">
            <w:pPr>
              <w:spacing w:before="0" w:beforeLines="0"/>
              <w:ind w:firstLine="0" w:firstLineChars="0"/>
              <w:jc w:val="center"/>
              <w:rPr>
                <w:sz w:val="21"/>
                <w:szCs w:val="21"/>
              </w:rPr>
            </w:pPr>
          </w:p>
        </w:tc>
        <w:tc>
          <w:tcPr>
            <w:tcW w:w="2712" w:type="dxa"/>
            <w:vAlign w:val="center"/>
          </w:tcPr>
          <w:p w14:paraId="5D4BADEF">
            <w:pPr>
              <w:widowControl w:val="0"/>
              <w:spacing w:before="0" w:beforeLines="0" w:line="240" w:lineRule="auto"/>
              <w:ind w:firstLine="0" w:firstLineChars="0"/>
              <w:jc w:val="center"/>
              <w:rPr>
                <w:sz w:val="21"/>
                <w:szCs w:val="21"/>
              </w:rPr>
            </w:pPr>
            <w:r>
              <w:rPr>
                <w:rFonts w:hint="eastAsia"/>
                <w:sz w:val="21"/>
                <w:szCs w:val="21"/>
              </w:rPr>
              <w:t>石油类</w:t>
            </w:r>
          </w:p>
        </w:tc>
        <w:tc>
          <w:tcPr>
            <w:tcW w:w="2229" w:type="dxa"/>
            <w:vAlign w:val="center"/>
          </w:tcPr>
          <w:p w14:paraId="39F31B9F">
            <w:pPr>
              <w:widowControl w:val="0"/>
              <w:spacing w:before="0" w:beforeLines="0" w:line="240" w:lineRule="auto"/>
              <w:ind w:firstLine="0" w:firstLineChars="0"/>
              <w:jc w:val="center"/>
              <w:rPr>
                <w:sz w:val="21"/>
                <w:szCs w:val="21"/>
              </w:rPr>
            </w:pPr>
            <w:r>
              <w:rPr>
                <w:rFonts w:hint="eastAsia"/>
                <w:sz w:val="21"/>
                <w:szCs w:val="21"/>
              </w:rPr>
              <w:t>3</w:t>
            </w:r>
          </w:p>
        </w:tc>
        <w:tc>
          <w:tcPr>
            <w:tcW w:w="2184" w:type="dxa"/>
            <w:vMerge w:val="continue"/>
            <w:vAlign w:val="center"/>
          </w:tcPr>
          <w:p w14:paraId="38D5A044">
            <w:pPr>
              <w:spacing w:before="0" w:beforeLines="0"/>
              <w:ind w:firstLine="0" w:firstLineChars="0"/>
              <w:jc w:val="center"/>
              <w:rPr>
                <w:sz w:val="21"/>
                <w:szCs w:val="21"/>
              </w:rPr>
            </w:pPr>
          </w:p>
        </w:tc>
      </w:tr>
      <w:tr w14:paraId="7C20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04" w:type="dxa"/>
            <w:vMerge w:val="continue"/>
            <w:vAlign w:val="center"/>
          </w:tcPr>
          <w:p w14:paraId="68FCC62D">
            <w:pPr>
              <w:spacing w:before="0" w:beforeLines="0"/>
              <w:ind w:firstLine="0" w:firstLineChars="0"/>
              <w:jc w:val="center"/>
              <w:rPr>
                <w:sz w:val="21"/>
                <w:szCs w:val="21"/>
              </w:rPr>
            </w:pPr>
          </w:p>
        </w:tc>
        <w:tc>
          <w:tcPr>
            <w:tcW w:w="2712" w:type="dxa"/>
            <w:vAlign w:val="center"/>
          </w:tcPr>
          <w:p w14:paraId="64584BF2">
            <w:pPr>
              <w:widowControl w:val="0"/>
              <w:spacing w:before="0" w:beforeLines="0" w:line="240" w:lineRule="auto"/>
              <w:ind w:firstLine="0" w:firstLineChars="0"/>
              <w:jc w:val="center"/>
              <w:rPr>
                <w:sz w:val="21"/>
                <w:szCs w:val="21"/>
              </w:rPr>
            </w:pPr>
            <w:r>
              <w:rPr>
                <w:rFonts w:hint="eastAsia"/>
                <w:sz w:val="21"/>
                <w:szCs w:val="21"/>
              </w:rPr>
              <w:t>动植物油类</w:t>
            </w:r>
          </w:p>
        </w:tc>
        <w:tc>
          <w:tcPr>
            <w:tcW w:w="2229" w:type="dxa"/>
            <w:vAlign w:val="center"/>
          </w:tcPr>
          <w:p w14:paraId="595A1475">
            <w:pPr>
              <w:widowControl w:val="0"/>
              <w:spacing w:before="0" w:beforeLines="0" w:line="240" w:lineRule="auto"/>
              <w:ind w:firstLine="0" w:firstLineChars="0"/>
              <w:jc w:val="center"/>
              <w:rPr>
                <w:sz w:val="21"/>
                <w:szCs w:val="21"/>
              </w:rPr>
            </w:pPr>
            <w:r>
              <w:rPr>
                <w:rFonts w:hint="eastAsia"/>
                <w:sz w:val="21"/>
                <w:szCs w:val="21"/>
              </w:rPr>
              <w:t>3</w:t>
            </w:r>
          </w:p>
        </w:tc>
        <w:tc>
          <w:tcPr>
            <w:tcW w:w="2184" w:type="dxa"/>
            <w:vMerge w:val="continue"/>
            <w:vAlign w:val="center"/>
          </w:tcPr>
          <w:p w14:paraId="6B72FCAC">
            <w:pPr>
              <w:spacing w:before="0" w:beforeLines="0"/>
              <w:ind w:firstLine="0" w:firstLineChars="0"/>
              <w:jc w:val="center"/>
              <w:rPr>
                <w:sz w:val="21"/>
                <w:szCs w:val="21"/>
              </w:rPr>
            </w:pPr>
          </w:p>
        </w:tc>
      </w:tr>
    </w:tbl>
    <w:p w14:paraId="371C6EFB">
      <w:pPr>
        <w:pStyle w:val="3"/>
        <w:spacing w:before="0" w:beforeLines="0"/>
        <w:ind w:firstLine="0" w:firstLineChars="0"/>
        <w:rPr>
          <w:rFonts w:ascii="Times New Roman" w:hAnsi="Times New Roman"/>
          <w:szCs w:val="24"/>
        </w:rPr>
      </w:pPr>
      <w:r>
        <w:rPr>
          <w:rFonts w:ascii="Times New Roman" w:hAnsi="Times New Roman"/>
          <w:szCs w:val="24"/>
        </w:rPr>
        <w:t>6.3噪声排放执行标准</w:t>
      </w:r>
      <w:bookmarkEnd w:id="74"/>
      <w:bookmarkEnd w:id="75"/>
    </w:p>
    <w:p w14:paraId="7E82D898">
      <w:pPr>
        <w:spacing w:before="0" w:beforeLines="0"/>
        <w:ind w:firstLine="480"/>
      </w:pPr>
      <w:r>
        <w:t>根据《</w:t>
      </w:r>
      <w:r>
        <w:rPr>
          <w:rFonts w:hint="eastAsia"/>
        </w:rPr>
        <w:t>石柱土家族自治县声环境功能区规划</w:t>
      </w:r>
      <w:r>
        <w:t>），项目所在地声环境质量执行《声环境质量标准》（GB3096-2008）中2类标准</w:t>
      </w:r>
      <w:r>
        <w:rPr>
          <w:rFonts w:hint="eastAsia"/>
        </w:rPr>
        <w:t>。</w:t>
      </w:r>
      <w:r>
        <w:t>厂界噪声执行《工业企业厂界环境噪声排放标准》（GB12348-2008）2类标准见表6-3。</w:t>
      </w:r>
    </w:p>
    <w:p w14:paraId="0BE60C48">
      <w:pPr>
        <w:adjustRightInd w:val="0"/>
        <w:snapToGrid w:val="0"/>
        <w:spacing w:before="0" w:beforeLines="0"/>
        <w:ind w:right="-51" w:firstLine="0" w:firstLineChars="0"/>
        <w:jc w:val="center"/>
        <w:rPr>
          <w:b/>
          <w:bCs/>
          <w:sz w:val="21"/>
          <w:szCs w:val="21"/>
        </w:rPr>
      </w:pPr>
      <w:r>
        <w:rPr>
          <w:b/>
          <w:bCs/>
          <w:sz w:val="21"/>
          <w:szCs w:val="21"/>
        </w:rPr>
        <w:t>表6-3  噪声排放标准限值</w:t>
      </w:r>
    </w:p>
    <w:tbl>
      <w:tblPr>
        <w:tblStyle w:val="2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21"/>
        <w:gridCol w:w="1692"/>
        <w:gridCol w:w="1692"/>
        <w:gridCol w:w="3724"/>
      </w:tblGrid>
      <w:tr w14:paraId="402D0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1421" w:type="dxa"/>
            <w:vMerge w:val="restart"/>
            <w:vAlign w:val="center"/>
          </w:tcPr>
          <w:p w14:paraId="21A80291">
            <w:pPr>
              <w:widowControl w:val="0"/>
              <w:spacing w:before="0" w:beforeLines="0" w:line="240" w:lineRule="auto"/>
              <w:ind w:firstLine="0" w:firstLineChars="0"/>
              <w:jc w:val="center"/>
              <w:rPr>
                <w:b/>
                <w:sz w:val="21"/>
                <w:szCs w:val="21"/>
              </w:rPr>
            </w:pPr>
            <w:r>
              <w:rPr>
                <w:b/>
                <w:sz w:val="21"/>
                <w:szCs w:val="21"/>
              </w:rPr>
              <w:t>污染源</w:t>
            </w:r>
          </w:p>
        </w:tc>
        <w:tc>
          <w:tcPr>
            <w:tcW w:w="3384" w:type="dxa"/>
            <w:gridSpan w:val="2"/>
            <w:vAlign w:val="center"/>
          </w:tcPr>
          <w:p w14:paraId="48EFCD03">
            <w:pPr>
              <w:widowControl w:val="0"/>
              <w:spacing w:before="0" w:beforeLines="0" w:line="240" w:lineRule="auto"/>
              <w:ind w:firstLine="0" w:firstLineChars="0"/>
              <w:jc w:val="center"/>
              <w:rPr>
                <w:b/>
                <w:sz w:val="21"/>
                <w:szCs w:val="21"/>
              </w:rPr>
            </w:pPr>
            <w:r>
              <w:rPr>
                <w:rFonts w:hint="eastAsia"/>
                <w:b/>
                <w:sz w:val="21"/>
                <w:szCs w:val="21"/>
              </w:rPr>
              <w:t>噪声排放限值</w:t>
            </w:r>
          </w:p>
        </w:tc>
        <w:tc>
          <w:tcPr>
            <w:tcW w:w="3724" w:type="dxa"/>
            <w:vMerge w:val="restart"/>
            <w:vAlign w:val="center"/>
          </w:tcPr>
          <w:p w14:paraId="4AD0A95D">
            <w:pPr>
              <w:widowControl w:val="0"/>
              <w:spacing w:before="0" w:beforeLines="0" w:line="240" w:lineRule="auto"/>
              <w:ind w:firstLine="0" w:firstLineChars="0"/>
              <w:jc w:val="center"/>
              <w:rPr>
                <w:b/>
                <w:sz w:val="21"/>
                <w:szCs w:val="21"/>
              </w:rPr>
            </w:pPr>
            <w:r>
              <w:rPr>
                <w:b/>
                <w:sz w:val="21"/>
                <w:szCs w:val="21"/>
              </w:rPr>
              <w:t>执行标准</w:t>
            </w:r>
          </w:p>
        </w:tc>
      </w:tr>
      <w:tr w14:paraId="535FB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1" w:type="dxa"/>
            <w:vMerge w:val="continue"/>
            <w:vAlign w:val="center"/>
          </w:tcPr>
          <w:p w14:paraId="0F13DA5D">
            <w:pPr>
              <w:widowControl w:val="0"/>
              <w:spacing w:before="0" w:beforeLines="0" w:line="240" w:lineRule="auto"/>
              <w:ind w:firstLine="0" w:firstLineChars="0"/>
              <w:jc w:val="center"/>
              <w:rPr>
                <w:sz w:val="21"/>
                <w:szCs w:val="21"/>
              </w:rPr>
            </w:pPr>
          </w:p>
        </w:tc>
        <w:tc>
          <w:tcPr>
            <w:tcW w:w="1692" w:type="dxa"/>
            <w:vAlign w:val="center"/>
          </w:tcPr>
          <w:p w14:paraId="5C2B5B52">
            <w:pPr>
              <w:widowControl w:val="0"/>
              <w:spacing w:before="0" w:beforeLines="0" w:line="240" w:lineRule="auto"/>
              <w:ind w:firstLine="0" w:firstLineChars="0"/>
              <w:jc w:val="center"/>
              <w:rPr>
                <w:b/>
                <w:sz w:val="21"/>
                <w:szCs w:val="21"/>
              </w:rPr>
            </w:pPr>
            <w:r>
              <w:rPr>
                <w:b/>
                <w:sz w:val="21"/>
                <w:szCs w:val="21"/>
              </w:rPr>
              <w:t>昼间（dB）</w:t>
            </w:r>
          </w:p>
        </w:tc>
        <w:tc>
          <w:tcPr>
            <w:tcW w:w="1692" w:type="dxa"/>
            <w:vAlign w:val="center"/>
          </w:tcPr>
          <w:p w14:paraId="36E6AE4D">
            <w:pPr>
              <w:widowControl w:val="0"/>
              <w:spacing w:before="0" w:beforeLines="0" w:line="240" w:lineRule="auto"/>
              <w:ind w:firstLine="0" w:firstLineChars="0"/>
              <w:jc w:val="center"/>
              <w:rPr>
                <w:b/>
                <w:sz w:val="21"/>
                <w:szCs w:val="21"/>
              </w:rPr>
            </w:pPr>
            <w:r>
              <w:rPr>
                <w:b/>
                <w:sz w:val="21"/>
                <w:szCs w:val="21"/>
              </w:rPr>
              <w:t>夜间（dB）</w:t>
            </w:r>
          </w:p>
        </w:tc>
        <w:tc>
          <w:tcPr>
            <w:tcW w:w="3724" w:type="dxa"/>
            <w:vMerge w:val="continue"/>
            <w:vAlign w:val="center"/>
          </w:tcPr>
          <w:p w14:paraId="0FF1AA46">
            <w:pPr>
              <w:widowControl w:val="0"/>
              <w:spacing w:before="0" w:beforeLines="0" w:line="240" w:lineRule="auto"/>
              <w:ind w:firstLine="0" w:firstLineChars="0"/>
              <w:jc w:val="center"/>
              <w:rPr>
                <w:b/>
                <w:sz w:val="21"/>
                <w:szCs w:val="21"/>
              </w:rPr>
            </w:pPr>
          </w:p>
        </w:tc>
      </w:tr>
      <w:tr w14:paraId="518E5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1" w:type="dxa"/>
            <w:vAlign w:val="center"/>
          </w:tcPr>
          <w:p w14:paraId="2ABA1E54">
            <w:pPr>
              <w:widowControl w:val="0"/>
              <w:spacing w:before="0" w:beforeLines="0" w:line="240" w:lineRule="auto"/>
              <w:ind w:firstLine="0" w:firstLineChars="0"/>
              <w:jc w:val="center"/>
              <w:rPr>
                <w:sz w:val="21"/>
                <w:szCs w:val="21"/>
              </w:rPr>
            </w:pPr>
            <w:r>
              <w:rPr>
                <w:sz w:val="21"/>
                <w:szCs w:val="21"/>
              </w:rPr>
              <w:t>厂界噪声</w:t>
            </w:r>
          </w:p>
        </w:tc>
        <w:tc>
          <w:tcPr>
            <w:tcW w:w="1692" w:type="dxa"/>
            <w:vAlign w:val="center"/>
          </w:tcPr>
          <w:p w14:paraId="6D178A4C">
            <w:pPr>
              <w:widowControl w:val="0"/>
              <w:spacing w:before="0" w:beforeLines="0" w:line="240" w:lineRule="auto"/>
              <w:ind w:firstLine="0" w:firstLineChars="0"/>
              <w:jc w:val="center"/>
              <w:rPr>
                <w:sz w:val="21"/>
                <w:szCs w:val="21"/>
              </w:rPr>
            </w:pPr>
            <w:r>
              <w:rPr>
                <w:sz w:val="21"/>
                <w:szCs w:val="21"/>
              </w:rPr>
              <w:t>60</w:t>
            </w:r>
          </w:p>
        </w:tc>
        <w:tc>
          <w:tcPr>
            <w:tcW w:w="1692" w:type="dxa"/>
            <w:vAlign w:val="center"/>
          </w:tcPr>
          <w:p w14:paraId="6E3BD7C5">
            <w:pPr>
              <w:widowControl w:val="0"/>
              <w:spacing w:before="0" w:beforeLines="0" w:line="240" w:lineRule="auto"/>
              <w:ind w:firstLine="0" w:firstLineChars="0"/>
              <w:jc w:val="center"/>
              <w:rPr>
                <w:sz w:val="21"/>
                <w:szCs w:val="21"/>
              </w:rPr>
            </w:pPr>
            <w:r>
              <w:rPr>
                <w:sz w:val="21"/>
                <w:szCs w:val="21"/>
              </w:rPr>
              <w:t>50</w:t>
            </w:r>
          </w:p>
        </w:tc>
        <w:tc>
          <w:tcPr>
            <w:tcW w:w="3724" w:type="dxa"/>
            <w:vAlign w:val="center"/>
          </w:tcPr>
          <w:p w14:paraId="2E367408">
            <w:pPr>
              <w:widowControl w:val="0"/>
              <w:spacing w:before="0" w:beforeLines="0" w:line="240" w:lineRule="auto"/>
              <w:ind w:firstLine="0" w:firstLineChars="0"/>
              <w:jc w:val="center"/>
              <w:rPr>
                <w:sz w:val="21"/>
                <w:szCs w:val="21"/>
              </w:rPr>
            </w:pPr>
            <w:r>
              <w:rPr>
                <w:sz w:val="21"/>
                <w:szCs w:val="21"/>
              </w:rPr>
              <w:t>《工业企业厂界环境噪声排放标准》（GB12348-2008）2类标准</w:t>
            </w:r>
          </w:p>
        </w:tc>
      </w:tr>
    </w:tbl>
    <w:p w14:paraId="7F7B8BE2">
      <w:pPr>
        <w:spacing w:before="0" w:beforeLines="0"/>
        <w:ind w:firstLine="0" w:firstLineChars="0"/>
        <w:rPr>
          <w:b/>
          <w:bCs/>
          <w:sz w:val="32"/>
          <w:szCs w:val="32"/>
        </w:rPr>
      </w:pPr>
    </w:p>
    <w:p w14:paraId="74CB3BDB">
      <w:pPr>
        <w:pStyle w:val="2"/>
        <w:spacing w:before="0" w:beforeLines="0"/>
        <w:ind w:firstLine="0" w:firstLineChars="0"/>
        <w:jc w:val="center"/>
        <w:rPr>
          <w:rFonts w:ascii="Times New Roman" w:hAnsi="Times New Roman"/>
          <w:b/>
          <w:bCs/>
          <w:sz w:val="32"/>
          <w:szCs w:val="32"/>
        </w:rPr>
        <w:sectPr>
          <w:footerReference r:id="rId15" w:type="default"/>
          <w:pgSz w:w="11907" w:h="16840"/>
          <w:pgMar w:top="1440" w:right="1797" w:bottom="1440" w:left="1797" w:header="851" w:footer="992" w:gutter="0"/>
          <w:cols w:space="720" w:num="1"/>
          <w:docGrid w:linePitch="312" w:charSpace="0"/>
        </w:sectPr>
      </w:pPr>
    </w:p>
    <w:p w14:paraId="506AAE04">
      <w:pPr>
        <w:pStyle w:val="2"/>
        <w:spacing w:before="0" w:beforeLines="0"/>
        <w:ind w:firstLine="0" w:firstLineChars="0"/>
        <w:jc w:val="center"/>
        <w:rPr>
          <w:rFonts w:ascii="Times New Roman" w:hAnsi="Times New Roman"/>
          <w:b/>
          <w:bCs/>
          <w:szCs w:val="28"/>
        </w:rPr>
      </w:pPr>
      <w:bookmarkStart w:id="76" w:name="_Toc525130141"/>
      <w:bookmarkStart w:id="77" w:name="_Toc9001074"/>
      <w:r>
        <w:rPr>
          <w:rFonts w:ascii="Times New Roman" w:hAnsi="Times New Roman"/>
          <w:b/>
          <w:bCs/>
          <w:szCs w:val="28"/>
        </w:rPr>
        <w:t>第七章 验收监测内容</w:t>
      </w:r>
      <w:bookmarkEnd w:id="76"/>
      <w:bookmarkEnd w:id="77"/>
      <w:bookmarkStart w:id="78" w:name="_Toc307231788"/>
      <w:bookmarkStart w:id="79" w:name="_Toc236705821"/>
      <w:bookmarkStart w:id="80" w:name="_Toc387826769"/>
    </w:p>
    <w:p w14:paraId="13DABAA2">
      <w:pPr>
        <w:spacing w:before="120"/>
        <w:ind w:firstLine="480"/>
      </w:pPr>
      <w:r>
        <w:rPr>
          <w:rFonts w:hint="eastAsia"/>
        </w:rPr>
        <w:t>根据环评意见和环评批复、行业的特征污染物及该项目周围敏感目标的情况，确定了该项目验收监测的监测因子和频次，监测布点位置见图7-1。</w:t>
      </w:r>
    </w:p>
    <w:p w14:paraId="30C6FB0C">
      <w:pPr>
        <w:spacing w:before="120"/>
        <w:ind w:firstLine="480"/>
        <w:jc w:val="center"/>
      </w:pPr>
      <w:r>
        <w:drawing>
          <wp:inline distT="0" distB="0" distL="0" distR="0">
            <wp:extent cx="4467225" cy="2790825"/>
            <wp:effectExtent l="0" t="0" r="952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1">
                      <a:extLst>
                        <a:ext uri="{28A0092B-C50C-407E-A947-70E740481C1C}">
                          <a14:useLocalDpi xmlns:a14="http://schemas.microsoft.com/office/drawing/2010/main" val="0"/>
                        </a:ext>
                      </a:extLst>
                    </a:blip>
                    <a:srcRect l="11082" r="11345"/>
                    <a:stretch>
                      <a:fillRect/>
                    </a:stretch>
                  </pic:blipFill>
                  <pic:spPr>
                    <a:xfrm>
                      <a:off x="0" y="0"/>
                      <a:ext cx="4469258" cy="2792095"/>
                    </a:xfrm>
                    <a:prstGeom prst="rect">
                      <a:avLst/>
                    </a:prstGeom>
                    <a:noFill/>
                    <a:ln>
                      <a:noFill/>
                    </a:ln>
                  </pic:spPr>
                </pic:pic>
              </a:graphicData>
            </a:graphic>
          </wp:inline>
        </w:drawing>
      </w:r>
    </w:p>
    <w:p w14:paraId="3517B239">
      <w:pPr>
        <w:spacing w:before="120" w:line="240" w:lineRule="auto"/>
        <w:ind w:firstLine="420"/>
        <w:jc w:val="center"/>
        <w:rPr>
          <w:sz w:val="21"/>
          <w:szCs w:val="21"/>
        </w:rPr>
      </w:pPr>
      <w:r>
        <w:rPr>
          <w:rFonts w:hint="eastAsia"/>
          <w:sz w:val="21"/>
          <w:szCs w:val="21"/>
        </w:rPr>
        <w:t>图例：★污水监测点；●无组织废气监测点；▲噪声监测点。</w:t>
      </w:r>
    </w:p>
    <w:p w14:paraId="6F873525">
      <w:pPr>
        <w:spacing w:before="120" w:line="240" w:lineRule="auto"/>
        <w:ind w:firstLine="420"/>
        <w:jc w:val="center"/>
        <w:rPr>
          <w:sz w:val="21"/>
          <w:szCs w:val="21"/>
        </w:rPr>
      </w:pPr>
      <w:r>
        <w:rPr>
          <w:rFonts w:hint="eastAsia"/>
          <w:sz w:val="21"/>
          <w:szCs w:val="21"/>
        </w:rPr>
        <w:t>图7-1：监测点位示意图</w:t>
      </w:r>
    </w:p>
    <w:p w14:paraId="15C5C9BC">
      <w:pPr>
        <w:pStyle w:val="3"/>
        <w:spacing w:before="0" w:beforeLines="0"/>
        <w:ind w:firstLine="0" w:firstLineChars="0"/>
        <w:rPr>
          <w:rFonts w:ascii="Times New Roman" w:hAnsi="Times New Roman"/>
          <w:szCs w:val="24"/>
        </w:rPr>
      </w:pPr>
      <w:bookmarkStart w:id="81" w:name="_Toc9001075"/>
      <w:bookmarkStart w:id="82" w:name="_Toc525130142"/>
      <w:r>
        <w:rPr>
          <w:rFonts w:ascii="Times New Roman" w:hAnsi="Times New Roman"/>
          <w:szCs w:val="24"/>
        </w:rPr>
        <w:t>7.1废气监测内容</w:t>
      </w:r>
      <w:bookmarkEnd w:id="81"/>
    </w:p>
    <w:p w14:paraId="0A533F7F">
      <w:pPr>
        <w:spacing w:before="0" w:beforeLines="0"/>
        <w:ind w:firstLine="480"/>
      </w:pPr>
      <w:r>
        <w:t>废气监测内容见表7-1</w:t>
      </w:r>
      <w:r>
        <w:rPr>
          <w:rFonts w:hint="eastAsia"/>
        </w:rPr>
        <w:t>。</w:t>
      </w:r>
      <w:r>
        <w:t xml:space="preserve"> </w:t>
      </w:r>
    </w:p>
    <w:p w14:paraId="3B232C15">
      <w:pPr>
        <w:adjustRightInd w:val="0"/>
        <w:snapToGrid w:val="0"/>
        <w:spacing w:before="0" w:beforeLines="0"/>
        <w:ind w:right="-51" w:firstLine="0" w:firstLineChars="0"/>
        <w:jc w:val="center"/>
        <w:rPr>
          <w:b/>
          <w:bCs/>
          <w:sz w:val="21"/>
          <w:szCs w:val="21"/>
        </w:rPr>
      </w:pPr>
      <w:r>
        <w:rPr>
          <w:b/>
          <w:bCs/>
          <w:sz w:val="21"/>
          <w:szCs w:val="21"/>
        </w:rPr>
        <w:t>表7-1 废气监测内容</w:t>
      </w:r>
    </w:p>
    <w:tbl>
      <w:tblPr>
        <w:tblStyle w:val="25"/>
        <w:tblW w:w="889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1417"/>
        <w:gridCol w:w="1843"/>
        <w:gridCol w:w="2353"/>
        <w:gridCol w:w="1950"/>
      </w:tblGrid>
      <w:tr w14:paraId="3AEB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8" w:type="dxa"/>
            <w:vAlign w:val="center"/>
          </w:tcPr>
          <w:p w14:paraId="39DC87C9">
            <w:pPr>
              <w:widowControl w:val="0"/>
              <w:spacing w:before="0" w:beforeLines="0" w:line="240" w:lineRule="auto"/>
              <w:ind w:firstLine="0" w:firstLineChars="0"/>
              <w:jc w:val="center"/>
              <w:rPr>
                <w:b/>
                <w:sz w:val="21"/>
                <w:szCs w:val="21"/>
              </w:rPr>
            </w:pPr>
            <w:r>
              <w:rPr>
                <w:b/>
                <w:sz w:val="21"/>
                <w:szCs w:val="21"/>
              </w:rPr>
              <w:t>类别</w:t>
            </w:r>
          </w:p>
        </w:tc>
        <w:tc>
          <w:tcPr>
            <w:tcW w:w="1417" w:type="dxa"/>
            <w:vAlign w:val="center"/>
          </w:tcPr>
          <w:p w14:paraId="1568E3B8">
            <w:pPr>
              <w:widowControl w:val="0"/>
              <w:spacing w:before="0" w:beforeLines="0" w:line="240" w:lineRule="auto"/>
              <w:ind w:firstLine="0" w:firstLineChars="0"/>
              <w:jc w:val="center"/>
              <w:rPr>
                <w:b/>
                <w:sz w:val="21"/>
                <w:szCs w:val="21"/>
              </w:rPr>
            </w:pPr>
            <w:r>
              <w:rPr>
                <w:b/>
                <w:sz w:val="21"/>
                <w:szCs w:val="21"/>
              </w:rPr>
              <w:t>污染源</w:t>
            </w:r>
          </w:p>
        </w:tc>
        <w:tc>
          <w:tcPr>
            <w:tcW w:w="1843" w:type="dxa"/>
            <w:vAlign w:val="center"/>
          </w:tcPr>
          <w:p w14:paraId="65264458">
            <w:pPr>
              <w:widowControl w:val="0"/>
              <w:spacing w:before="0" w:beforeLines="0" w:line="240" w:lineRule="auto"/>
              <w:ind w:firstLine="0" w:firstLineChars="0"/>
              <w:jc w:val="center"/>
              <w:rPr>
                <w:b/>
                <w:sz w:val="21"/>
                <w:szCs w:val="21"/>
              </w:rPr>
            </w:pPr>
            <w:r>
              <w:rPr>
                <w:b/>
                <w:sz w:val="21"/>
                <w:szCs w:val="21"/>
              </w:rPr>
              <w:t>监测点位</w:t>
            </w:r>
          </w:p>
        </w:tc>
        <w:tc>
          <w:tcPr>
            <w:tcW w:w="2353" w:type="dxa"/>
            <w:vAlign w:val="center"/>
          </w:tcPr>
          <w:p w14:paraId="5E03224A">
            <w:pPr>
              <w:widowControl w:val="0"/>
              <w:spacing w:before="0" w:beforeLines="0" w:line="240" w:lineRule="auto"/>
              <w:ind w:firstLine="0" w:firstLineChars="0"/>
              <w:jc w:val="center"/>
              <w:rPr>
                <w:b/>
                <w:sz w:val="21"/>
                <w:szCs w:val="21"/>
              </w:rPr>
            </w:pPr>
            <w:r>
              <w:rPr>
                <w:b/>
                <w:sz w:val="21"/>
                <w:szCs w:val="21"/>
              </w:rPr>
              <w:t>监测项目</w:t>
            </w:r>
          </w:p>
        </w:tc>
        <w:tc>
          <w:tcPr>
            <w:tcW w:w="1950" w:type="dxa"/>
            <w:vAlign w:val="center"/>
          </w:tcPr>
          <w:p w14:paraId="0B433513">
            <w:pPr>
              <w:widowControl w:val="0"/>
              <w:spacing w:before="0" w:beforeLines="0" w:line="240" w:lineRule="auto"/>
              <w:ind w:firstLine="0" w:firstLineChars="0"/>
              <w:jc w:val="center"/>
              <w:rPr>
                <w:b/>
                <w:sz w:val="21"/>
                <w:szCs w:val="21"/>
              </w:rPr>
            </w:pPr>
            <w:r>
              <w:rPr>
                <w:b/>
                <w:sz w:val="21"/>
                <w:szCs w:val="21"/>
              </w:rPr>
              <w:t>监测频次</w:t>
            </w:r>
          </w:p>
        </w:tc>
      </w:tr>
      <w:tr w14:paraId="142C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28" w:type="dxa"/>
            <w:vMerge w:val="restart"/>
            <w:vAlign w:val="center"/>
          </w:tcPr>
          <w:p w14:paraId="1BC556CB">
            <w:pPr>
              <w:widowControl w:val="0"/>
              <w:spacing w:before="0" w:beforeLines="0" w:line="240" w:lineRule="auto"/>
              <w:ind w:firstLine="0" w:firstLineChars="0"/>
              <w:jc w:val="center"/>
              <w:rPr>
                <w:sz w:val="21"/>
                <w:szCs w:val="21"/>
              </w:rPr>
            </w:pPr>
            <w:r>
              <w:rPr>
                <w:sz w:val="21"/>
                <w:szCs w:val="21"/>
              </w:rPr>
              <w:t>无组织废气</w:t>
            </w:r>
          </w:p>
        </w:tc>
        <w:tc>
          <w:tcPr>
            <w:tcW w:w="1417" w:type="dxa"/>
            <w:vMerge w:val="restart"/>
            <w:vAlign w:val="center"/>
          </w:tcPr>
          <w:p w14:paraId="71FB7A64">
            <w:pPr>
              <w:widowControl w:val="0"/>
              <w:spacing w:before="0" w:beforeLines="0" w:line="240" w:lineRule="auto"/>
              <w:ind w:firstLine="0" w:firstLineChars="0"/>
              <w:jc w:val="center"/>
              <w:rPr>
                <w:sz w:val="21"/>
                <w:szCs w:val="21"/>
              </w:rPr>
            </w:pPr>
            <w:r>
              <w:rPr>
                <w:sz w:val="21"/>
                <w:szCs w:val="21"/>
              </w:rPr>
              <w:t>污水处理厂臭气</w:t>
            </w:r>
          </w:p>
        </w:tc>
        <w:tc>
          <w:tcPr>
            <w:tcW w:w="1843" w:type="dxa"/>
            <w:vAlign w:val="center"/>
          </w:tcPr>
          <w:p w14:paraId="33C39E25">
            <w:pPr>
              <w:widowControl w:val="0"/>
              <w:spacing w:before="0" w:beforeLines="0" w:line="240" w:lineRule="auto"/>
              <w:ind w:firstLine="0" w:firstLineChars="0"/>
              <w:jc w:val="center"/>
              <w:rPr>
                <w:sz w:val="21"/>
                <w:szCs w:val="21"/>
              </w:rPr>
            </w:pPr>
            <w:r>
              <w:rPr>
                <w:sz w:val="21"/>
                <w:szCs w:val="21"/>
              </w:rPr>
              <w:t>厂区最高体积浓度●WQ1</w:t>
            </w:r>
          </w:p>
        </w:tc>
        <w:tc>
          <w:tcPr>
            <w:tcW w:w="2353" w:type="dxa"/>
            <w:vAlign w:val="center"/>
          </w:tcPr>
          <w:p w14:paraId="70A9BA81">
            <w:pPr>
              <w:widowControl w:val="0"/>
              <w:spacing w:before="0" w:beforeLines="0" w:line="240" w:lineRule="auto"/>
              <w:ind w:firstLine="0" w:firstLineChars="0"/>
              <w:jc w:val="center"/>
              <w:rPr>
                <w:sz w:val="21"/>
                <w:szCs w:val="21"/>
              </w:rPr>
            </w:pPr>
            <w:r>
              <w:rPr>
                <w:sz w:val="21"/>
                <w:szCs w:val="21"/>
              </w:rPr>
              <w:t>甲烷</w:t>
            </w:r>
          </w:p>
        </w:tc>
        <w:tc>
          <w:tcPr>
            <w:tcW w:w="1950" w:type="dxa"/>
            <w:vMerge w:val="restart"/>
            <w:vAlign w:val="center"/>
          </w:tcPr>
          <w:p w14:paraId="7365152B">
            <w:pPr>
              <w:widowControl w:val="0"/>
              <w:spacing w:before="0" w:beforeLines="0" w:line="240" w:lineRule="auto"/>
              <w:ind w:firstLine="0" w:firstLineChars="0"/>
              <w:jc w:val="center"/>
              <w:rPr>
                <w:sz w:val="21"/>
                <w:szCs w:val="21"/>
              </w:rPr>
            </w:pPr>
            <w:r>
              <w:rPr>
                <w:sz w:val="21"/>
                <w:szCs w:val="21"/>
              </w:rPr>
              <w:t>4次/天，2天</w:t>
            </w:r>
          </w:p>
        </w:tc>
      </w:tr>
      <w:tr w14:paraId="30B75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28" w:type="dxa"/>
            <w:vMerge w:val="continue"/>
            <w:vAlign w:val="center"/>
          </w:tcPr>
          <w:p w14:paraId="41B2D0B1">
            <w:pPr>
              <w:spacing w:before="0" w:beforeLines="0"/>
              <w:ind w:firstLine="0" w:firstLineChars="0"/>
              <w:jc w:val="center"/>
              <w:rPr>
                <w:sz w:val="21"/>
                <w:szCs w:val="21"/>
              </w:rPr>
            </w:pPr>
          </w:p>
        </w:tc>
        <w:tc>
          <w:tcPr>
            <w:tcW w:w="1417" w:type="dxa"/>
            <w:vMerge w:val="continue"/>
            <w:vAlign w:val="center"/>
          </w:tcPr>
          <w:p w14:paraId="68DE8D5A">
            <w:pPr>
              <w:spacing w:before="0" w:beforeLines="0"/>
              <w:ind w:firstLine="0" w:firstLineChars="0"/>
              <w:jc w:val="center"/>
              <w:rPr>
                <w:sz w:val="21"/>
                <w:szCs w:val="21"/>
              </w:rPr>
            </w:pPr>
          </w:p>
        </w:tc>
        <w:tc>
          <w:tcPr>
            <w:tcW w:w="1843" w:type="dxa"/>
            <w:vAlign w:val="center"/>
          </w:tcPr>
          <w:p w14:paraId="53FB8875">
            <w:pPr>
              <w:widowControl w:val="0"/>
              <w:spacing w:before="0" w:beforeLines="0" w:line="240" w:lineRule="auto"/>
              <w:ind w:firstLine="0" w:firstLineChars="0"/>
              <w:jc w:val="center"/>
              <w:rPr>
                <w:sz w:val="21"/>
                <w:szCs w:val="21"/>
              </w:rPr>
            </w:pPr>
            <w:r>
              <w:rPr>
                <w:sz w:val="21"/>
                <w:szCs w:val="21"/>
              </w:rPr>
              <w:t>厂界上风向●WQ2</w:t>
            </w:r>
          </w:p>
        </w:tc>
        <w:tc>
          <w:tcPr>
            <w:tcW w:w="2353" w:type="dxa"/>
            <w:vMerge w:val="restart"/>
            <w:vAlign w:val="center"/>
          </w:tcPr>
          <w:p w14:paraId="5939791E">
            <w:pPr>
              <w:widowControl w:val="0"/>
              <w:spacing w:before="0" w:beforeLines="0" w:line="240" w:lineRule="auto"/>
              <w:ind w:firstLine="0" w:firstLineChars="0"/>
              <w:jc w:val="center"/>
              <w:rPr>
                <w:sz w:val="21"/>
                <w:szCs w:val="21"/>
              </w:rPr>
            </w:pPr>
            <w:r>
              <w:rPr>
                <w:sz w:val="21"/>
                <w:szCs w:val="21"/>
              </w:rPr>
              <w:t>氨、硫化氢、臭气浓度</w:t>
            </w:r>
          </w:p>
        </w:tc>
        <w:tc>
          <w:tcPr>
            <w:tcW w:w="1950" w:type="dxa"/>
            <w:vMerge w:val="continue"/>
            <w:vAlign w:val="center"/>
          </w:tcPr>
          <w:p w14:paraId="5D988FC9">
            <w:pPr>
              <w:spacing w:before="0" w:beforeLines="0"/>
              <w:ind w:firstLine="0" w:firstLineChars="0"/>
              <w:jc w:val="center"/>
              <w:rPr>
                <w:sz w:val="21"/>
                <w:szCs w:val="21"/>
              </w:rPr>
            </w:pPr>
          </w:p>
        </w:tc>
      </w:tr>
      <w:tr w14:paraId="57C76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28" w:type="dxa"/>
            <w:vMerge w:val="continue"/>
            <w:vAlign w:val="center"/>
          </w:tcPr>
          <w:p w14:paraId="167C71E8">
            <w:pPr>
              <w:spacing w:before="0" w:beforeLines="0"/>
              <w:ind w:firstLine="0" w:firstLineChars="0"/>
              <w:jc w:val="center"/>
              <w:rPr>
                <w:sz w:val="21"/>
                <w:szCs w:val="21"/>
              </w:rPr>
            </w:pPr>
          </w:p>
        </w:tc>
        <w:tc>
          <w:tcPr>
            <w:tcW w:w="1417" w:type="dxa"/>
            <w:vMerge w:val="continue"/>
            <w:vAlign w:val="center"/>
          </w:tcPr>
          <w:p w14:paraId="725E6B5D">
            <w:pPr>
              <w:spacing w:before="0" w:beforeLines="0"/>
              <w:ind w:firstLine="0" w:firstLineChars="0"/>
              <w:jc w:val="center"/>
              <w:rPr>
                <w:sz w:val="21"/>
                <w:szCs w:val="21"/>
              </w:rPr>
            </w:pPr>
          </w:p>
        </w:tc>
        <w:tc>
          <w:tcPr>
            <w:tcW w:w="1843" w:type="dxa"/>
            <w:vAlign w:val="center"/>
          </w:tcPr>
          <w:p w14:paraId="4CC1BAAB">
            <w:pPr>
              <w:widowControl w:val="0"/>
              <w:spacing w:before="0" w:beforeLines="0" w:line="240" w:lineRule="auto"/>
              <w:ind w:firstLine="0" w:firstLineChars="0"/>
              <w:jc w:val="center"/>
              <w:rPr>
                <w:sz w:val="21"/>
                <w:szCs w:val="21"/>
              </w:rPr>
            </w:pPr>
            <w:r>
              <w:rPr>
                <w:sz w:val="21"/>
                <w:szCs w:val="21"/>
              </w:rPr>
              <w:t>厂界下风向●WQ3</w:t>
            </w:r>
          </w:p>
        </w:tc>
        <w:tc>
          <w:tcPr>
            <w:tcW w:w="2353" w:type="dxa"/>
            <w:vMerge w:val="continue"/>
            <w:vAlign w:val="center"/>
          </w:tcPr>
          <w:p w14:paraId="7468FF13">
            <w:pPr>
              <w:spacing w:before="0" w:beforeLines="0"/>
              <w:ind w:firstLine="0" w:firstLineChars="0"/>
              <w:jc w:val="center"/>
              <w:rPr>
                <w:sz w:val="21"/>
                <w:szCs w:val="21"/>
              </w:rPr>
            </w:pPr>
          </w:p>
        </w:tc>
        <w:tc>
          <w:tcPr>
            <w:tcW w:w="1950" w:type="dxa"/>
            <w:vMerge w:val="continue"/>
            <w:vAlign w:val="center"/>
          </w:tcPr>
          <w:p w14:paraId="67870CE5">
            <w:pPr>
              <w:spacing w:before="0" w:beforeLines="0"/>
              <w:ind w:firstLine="0" w:firstLineChars="0"/>
              <w:jc w:val="center"/>
              <w:rPr>
                <w:sz w:val="21"/>
                <w:szCs w:val="21"/>
              </w:rPr>
            </w:pPr>
          </w:p>
        </w:tc>
      </w:tr>
    </w:tbl>
    <w:p w14:paraId="1065A698">
      <w:pPr>
        <w:pStyle w:val="3"/>
        <w:spacing w:before="0" w:beforeLines="0"/>
        <w:ind w:firstLine="0" w:firstLineChars="0"/>
        <w:rPr>
          <w:rFonts w:ascii="Times New Roman" w:hAnsi="Times New Roman"/>
          <w:szCs w:val="24"/>
        </w:rPr>
      </w:pPr>
      <w:bookmarkStart w:id="83" w:name="_Toc9001076"/>
      <w:r>
        <w:rPr>
          <w:rFonts w:ascii="Times New Roman" w:hAnsi="Times New Roman"/>
          <w:szCs w:val="24"/>
        </w:rPr>
        <w:t>7.1废水监测内容</w:t>
      </w:r>
      <w:bookmarkEnd w:id="83"/>
    </w:p>
    <w:p w14:paraId="4B241E19">
      <w:pPr>
        <w:spacing w:before="0" w:beforeLines="0"/>
        <w:ind w:firstLine="480"/>
      </w:pPr>
      <w:r>
        <w:t>废水监测内容见表7-2。</w:t>
      </w:r>
    </w:p>
    <w:p w14:paraId="65E27571">
      <w:pPr>
        <w:adjustRightInd w:val="0"/>
        <w:snapToGrid w:val="0"/>
        <w:spacing w:before="0" w:beforeLines="0"/>
        <w:ind w:right="-51" w:firstLine="0" w:firstLineChars="0"/>
        <w:jc w:val="center"/>
        <w:rPr>
          <w:b/>
          <w:bCs/>
          <w:sz w:val="21"/>
          <w:szCs w:val="21"/>
        </w:rPr>
      </w:pPr>
      <w:r>
        <w:rPr>
          <w:b/>
          <w:bCs/>
          <w:sz w:val="21"/>
          <w:szCs w:val="21"/>
        </w:rPr>
        <w:t>表7-2 废水监测内容</w:t>
      </w:r>
    </w:p>
    <w:tbl>
      <w:tblPr>
        <w:tblStyle w:val="25"/>
        <w:tblW w:w="889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1417"/>
        <w:gridCol w:w="1843"/>
        <w:gridCol w:w="2211"/>
        <w:gridCol w:w="2092"/>
      </w:tblGrid>
      <w:tr w14:paraId="5D39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8" w:type="dxa"/>
            <w:vAlign w:val="center"/>
          </w:tcPr>
          <w:p w14:paraId="2042A6BA">
            <w:pPr>
              <w:widowControl w:val="0"/>
              <w:spacing w:before="0" w:beforeLines="0" w:line="240" w:lineRule="auto"/>
              <w:ind w:firstLine="0" w:firstLineChars="0"/>
              <w:jc w:val="center"/>
              <w:rPr>
                <w:b/>
                <w:sz w:val="21"/>
                <w:szCs w:val="21"/>
              </w:rPr>
            </w:pPr>
            <w:r>
              <w:rPr>
                <w:b/>
                <w:sz w:val="21"/>
                <w:szCs w:val="21"/>
              </w:rPr>
              <w:t>类别</w:t>
            </w:r>
          </w:p>
        </w:tc>
        <w:tc>
          <w:tcPr>
            <w:tcW w:w="1417" w:type="dxa"/>
            <w:vAlign w:val="center"/>
          </w:tcPr>
          <w:p w14:paraId="15F92E5B">
            <w:pPr>
              <w:widowControl w:val="0"/>
              <w:spacing w:before="0" w:beforeLines="0" w:line="240" w:lineRule="auto"/>
              <w:ind w:firstLine="0" w:firstLineChars="0"/>
              <w:jc w:val="center"/>
              <w:rPr>
                <w:b/>
                <w:sz w:val="21"/>
                <w:szCs w:val="21"/>
              </w:rPr>
            </w:pPr>
            <w:r>
              <w:rPr>
                <w:b/>
                <w:sz w:val="21"/>
                <w:szCs w:val="21"/>
              </w:rPr>
              <w:t>污染源</w:t>
            </w:r>
          </w:p>
        </w:tc>
        <w:tc>
          <w:tcPr>
            <w:tcW w:w="1843" w:type="dxa"/>
            <w:vAlign w:val="center"/>
          </w:tcPr>
          <w:p w14:paraId="726F118A">
            <w:pPr>
              <w:widowControl w:val="0"/>
              <w:spacing w:before="0" w:beforeLines="0" w:line="240" w:lineRule="auto"/>
              <w:ind w:firstLine="0" w:firstLineChars="0"/>
              <w:jc w:val="center"/>
              <w:rPr>
                <w:b/>
                <w:sz w:val="21"/>
                <w:szCs w:val="21"/>
              </w:rPr>
            </w:pPr>
            <w:r>
              <w:rPr>
                <w:b/>
                <w:sz w:val="21"/>
                <w:szCs w:val="21"/>
              </w:rPr>
              <w:t>监测点位</w:t>
            </w:r>
          </w:p>
        </w:tc>
        <w:tc>
          <w:tcPr>
            <w:tcW w:w="2211" w:type="dxa"/>
            <w:vAlign w:val="center"/>
          </w:tcPr>
          <w:p w14:paraId="340B2FA6">
            <w:pPr>
              <w:widowControl w:val="0"/>
              <w:spacing w:before="0" w:beforeLines="0" w:line="240" w:lineRule="auto"/>
              <w:ind w:firstLine="0" w:firstLineChars="0"/>
              <w:jc w:val="center"/>
              <w:rPr>
                <w:b/>
                <w:sz w:val="21"/>
                <w:szCs w:val="21"/>
              </w:rPr>
            </w:pPr>
            <w:r>
              <w:rPr>
                <w:b/>
                <w:sz w:val="21"/>
                <w:szCs w:val="21"/>
              </w:rPr>
              <w:t>监测项目</w:t>
            </w:r>
          </w:p>
        </w:tc>
        <w:tc>
          <w:tcPr>
            <w:tcW w:w="2092" w:type="dxa"/>
            <w:vAlign w:val="center"/>
          </w:tcPr>
          <w:p w14:paraId="58098177">
            <w:pPr>
              <w:widowControl w:val="0"/>
              <w:spacing w:before="0" w:beforeLines="0" w:line="240" w:lineRule="auto"/>
              <w:ind w:firstLine="0" w:firstLineChars="0"/>
              <w:jc w:val="center"/>
              <w:rPr>
                <w:b/>
                <w:sz w:val="21"/>
                <w:szCs w:val="21"/>
              </w:rPr>
            </w:pPr>
            <w:r>
              <w:rPr>
                <w:b/>
                <w:sz w:val="21"/>
                <w:szCs w:val="21"/>
              </w:rPr>
              <w:t>监测频次</w:t>
            </w:r>
          </w:p>
        </w:tc>
      </w:tr>
      <w:tr w14:paraId="5780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8" w:type="dxa"/>
            <w:vMerge w:val="restart"/>
            <w:vAlign w:val="center"/>
          </w:tcPr>
          <w:p w14:paraId="32D52D69">
            <w:pPr>
              <w:widowControl w:val="0"/>
              <w:spacing w:before="0" w:beforeLines="0" w:line="240" w:lineRule="auto"/>
              <w:ind w:firstLine="0" w:firstLineChars="0"/>
              <w:jc w:val="center"/>
              <w:rPr>
                <w:sz w:val="21"/>
                <w:szCs w:val="21"/>
              </w:rPr>
            </w:pPr>
            <w:r>
              <w:rPr>
                <w:sz w:val="21"/>
                <w:szCs w:val="21"/>
              </w:rPr>
              <w:t>污水</w:t>
            </w:r>
          </w:p>
        </w:tc>
        <w:tc>
          <w:tcPr>
            <w:tcW w:w="1417" w:type="dxa"/>
            <w:vMerge w:val="restart"/>
            <w:vAlign w:val="center"/>
          </w:tcPr>
          <w:p w14:paraId="3E16E829">
            <w:pPr>
              <w:widowControl w:val="0"/>
              <w:spacing w:before="0" w:beforeLines="0" w:line="240" w:lineRule="auto"/>
              <w:ind w:firstLine="0" w:firstLineChars="0"/>
              <w:jc w:val="center"/>
              <w:rPr>
                <w:sz w:val="21"/>
                <w:szCs w:val="21"/>
              </w:rPr>
            </w:pPr>
            <w:r>
              <w:rPr>
                <w:sz w:val="21"/>
                <w:szCs w:val="21"/>
              </w:rPr>
              <w:t>生活污水</w:t>
            </w:r>
          </w:p>
        </w:tc>
        <w:tc>
          <w:tcPr>
            <w:tcW w:w="1843" w:type="dxa"/>
            <w:vAlign w:val="center"/>
          </w:tcPr>
          <w:p w14:paraId="1D00178E">
            <w:pPr>
              <w:widowControl w:val="0"/>
              <w:spacing w:before="0" w:beforeLines="0" w:line="240" w:lineRule="auto"/>
              <w:ind w:firstLine="0" w:firstLineChars="0"/>
              <w:jc w:val="center"/>
              <w:rPr>
                <w:sz w:val="21"/>
                <w:szCs w:val="21"/>
              </w:rPr>
            </w:pPr>
            <w:r>
              <w:rPr>
                <w:rFonts w:hint="eastAsia"/>
                <w:sz w:val="21"/>
                <w:szCs w:val="21"/>
              </w:rPr>
              <w:t>调节池</w:t>
            </w:r>
          </w:p>
          <w:p w14:paraId="5186C20D">
            <w:pPr>
              <w:widowControl w:val="0"/>
              <w:spacing w:before="0" w:beforeLines="0" w:line="240" w:lineRule="auto"/>
              <w:ind w:firstLine="0" w:firstLineChars="0"/>
              <w:jc w:val="center"/>
              <w:rPr>
                <w:sz w:val="21"/>
                <w:szCs w:val="21"/>
              </w:rPr>
            </w:pPr>
            <w:r>
              <w:rPr>
                <w:sz w:val="21"/>
                <w:szCs w:val="21"/>
              </w:rPr>
              <w:t>★WS1</w:t>
            </w:r>
          </w:p>
        </w:tc>
        <w:tc>
          <w:tcPr>
            <w:tcW w:w="2211" w:type="dxa"/>
            <w:vMerge w:val="restart"/>
            <w:vAlign w:val="center"/>
          </w:tcPr>
          <w:p w14:paraId="6A85F0E5">
            <w:pPr>
              <w:widowControl w:val="0"/>
              <w:spacing w:before="0" w:beforeLines="0" w:line="240" w:lineRule="auto"/>
              <w:ind w:firstLine="0" w:firstLineChars="0"/>
              <w:jc w:val="center"/>
              <w:rPr>
                <w:sz w:val="21"/>
                <w:szCs w:val="21"/>
              </w:rPr>
            </w:pPr>
            <w:r>
              <w:rPr>
                <w:rFonts w:hint="eastAsia"/>
                <w:sz w:val="21"/>
                <w:szCs w:val="21"/>
              </w:rPr>
              <w:t>pH、流量、化学需氧量、氨氮、</w:t>
            </w:r>
          </w:p>
          <w:p w14:paraId="79F73166">
            <w:pPr>
              <w:widowControl w:val="0"/>
              <w:spacing w:before="0" w:beforeLines="0" w:line="240" w:lineRule="auto"/>
              <w:ind w:firstLine="0" w:firstLineChars="0"/>
              <w:jc w:val="center"/>
              <w:rPr>
                <w:sz w:val="21"/>
                <w:szCs w:val="21"/>
              </w:rPr>
            </w:pPr>
            <w:r>
              <w:rPr>
                <w:rFonts w:hint="eastAsia"/>
                <w:sz w:val="21"/>
                <w:szCs w:val="21"/>
              </w:rPr>
              <w:t>五日生化需氧量、悬浮物、总磷、总氮、石油类、动植物油类、</w:t>
            </w:r>
          </w:p>
          <w:p w14:paraId="716BF138">
            <w:pPr>
              <w:widowControl w:val="0"/>
              <w:spacing w:before="0" w:beforeLines="0" w:line="240" w:lineRule="auto"/>
              <w:ind w:firstLine="0" w:firstLineChars="0"/>
              <w:jc w:val="center"/>
              <w:rPr>
                <w:sz w:val="21"/>
                <w:szCs w:val="21"/>
              </w:rPr>
            </w:pPr>
            <w:r>
              <w:rPr>
                <w:rFonts w:hint="eastAsia"/>
                <w:sz w:val="21"/>
                <w:szCs w:val="21"/>
              </w:rPr>
              <w:t>阴离子表面活性剂</w:t>
            </w:r>
          </w:p>
        </w:tc>
        <w:tc>
          <w:tcPr>
            <w:tcW w:w="2092" w:type="dxa"/>
            <w:vMerge w:val="restart"/>
            <w:vAlign w:val="center"/>
          </w:tcPr>
          <w:p w14:paraId="1D22BA2A">
            <w:pPr>
              <w:widowControl w:val="0"/>
              <w:spacing w:before="0" w:beforeLines="0" w:line="240" w:lineRule="auto"/>
              <w:ind w:firstLine="0" w:firstLineChars="0"/>
              <w:jc w:val="center"/>
              <w:rPr>
                <w:sz w:val="21"/>
                <w:szCs w:val="21"/>
              </w:rPr>
            </w:pPr>
            <w:r>
              <w:rPr>
                <w:sz w:val="21"/>
                <w:szCs w:val="21"/>
              </w:rPr>
              <w:t>4次/天，2天</w:t>
            </w:r>
          </w:p>
        </w:tc>
      </w:tr>
      <w:tr w14:paraId="0723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8" w:type="dxa"/>
            <w:vMerge w:val="continue"/>
            <w:vAlign w:val="center"/>
          </w:tcPr>
          <w:p w14:paraId="755BFF5F">
            <w:pPr>
              <w:widowControl w:val="0"/>
              <w:spacing w:before="0" w:beforeLines="0" w:line="240" w:lineRule="auto"/>
              <w:ind w:firstLine="0" w:firstLineChars="0"/>
              <w:jc w:val="center"/>
              <w:rPr>
                <w:sz w:val="21"/>
                <w:szCs w:val="21"/>
              </w:rPr>
            </w:pPr>
          </w:p>
        </w:tc>
        <w:tc>
          <w:tcPr>
            <w:tcW w:w="1417" w:type="dxa"/>
            <w:vMerge w:val="continue"/>
            <w:vAlign w:val="center"/>
          </w:tcPr>
          <w:p w14:paraId="67BABD40">
            <w:pPr>
              <w:widowControl w:val="0"/>
              <w:spacing w:before="0" w:beforeLines="0" w:line="240" w:lineRule="auto"/>
              <w:ind w:firstLine="0" w:firstLineChars="0"/>
              <w:jc w:val="center"/>
              <w:rPr>
                <w:sz w:val="21"/>
                <w:szCs w:val="21"/>
              </w:rPr>
            </w:pPr>
          </w:p>
        </w:tc>
        <w:tc>
          <w:tcPr>
            <w:tcW w:w="1843" w:type="dxa"/>
            <w:vAlign w:val="center"/>
          </w:tcPr>
          <w:p w14:paraId="108C1092">
            <w:pPr>
              <w:widowControl w:val="0"/>
              <w:spacing w:before="0" w:beforeLines="0" w:line="240" w:lineRule="auto"/>
              <w:ind w:firstLine="0" w:firstLineChars="0"/>
              <w:jc w:val="center"/>
              <w:rPr>
                <w:sz w:val="21"/>
                <w:szCs w:val="21"/>
              </w:rPr>
            </w:pPr>
            <w:r>
              <w:rPr>
                <w:sz w:val="21"/>
                <w:szCs w:val="21"/>
              </w:rPr>
              <w:t>出口</w:t>
            </w:r>
          </w:p>
          <w:p w14:paraId="1882E41C">
            <w:pPr>
              <w:widowControl w:val="0"/>
              <w:spacing w:before="0" w:beforeLines="0" w:line="240" w:lineRule="auto"/>
              <w:ind w:firstLine="0" w:firstLineChars="0"/>
              <w:jc w:val="center"/>
              <w:rPr>
                <w:sz w:val="21"/>
                <w:szCs w:val="21"/>
              </w:rPr>
            </w:pPr>
            <w:r>
              <w:rPr>
                <w:sz w:val="21"/>
                <w:szCs w:val="21"/>
              </w:rPr>
              <w:t>★WS2</w:t>
            </w:r>
          </w:p>
        </w:tc>
        <w:tc>
          <w:tcPr>
            <w:tcW w:w="2211" w:type="dxa"/>
            <w:vMerge w:val="continue"/>
            <w:vAlign w:val="center"/>
          </w:tcPr>
          <w:p w14:paraId="482535BB">
            <w:pPr>
              <w:widowControl w:val="0"/>
              <w:spacing w:before="0" w:beforeLines="0" w:line="240" w:lineRule="auto"/>
              <w:ind w:firstLine="0" w:firstLineChars="0"/>
              <w:jc w:val="center"/>
              <w:rPr>
                <w:sz w:val="21"/>
                <w:szCs w:val="21"/>
              </w:rPr>
            </w:pPr>
          </w:p>
        </w:tc>
        <w:tc>
          <w:tcPr>
            <w:tcW w:w="2092" w:type="dxa"/>
            <w:vMerge w:val="continue"/>
            <w:vAlign w:val="center"/>
          </w:tcPr>
          <w:p w14:paraId="5B00DE92">
            <w:pPr>
              <w:widowControl w:val="0"/>
              <w:spacing w:before="0" w:beforeLines="0" w:line="240" w:lineRule="auto"/>
              <w:ind w:firstLine="0" w:firstLineChars="0"/>
              <w:jc w:val="center"/>
              <w:rPr>
                <w:sz w:val="21"/>
                <w:szCs w:val="21"/>
              </w:rPr>
            </w:pPr>
          </w:p>
        </w:tc>
      </w:tr>
      <w:tr w14:paraId="06B2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8" w:type="dxa"/>
            <w:vAlign w:val="center"/>
          </w:tcPr>
          <w:p w14:paraId="4C9E5AA4">
            <w:pPr>
              <w:widowControl w:val="0"/>
              <w:spacing w:before="0" w:beforeLines="0" w:line="240" w:lineRule="auto"/>
              <w:ind w:firstLine="0" w:firstLineChars="0"/>
              <w:jc w:val="center"/>
              <w:rPr>
                <w:sz w:val="21"/>
                <w:szCs w:val="21"/>
              </w:rPr>
            </w:pPr>
            <w:r>
              <w:rPr>
                <w:sz w:val="21"/>
                <w:szCs w:val="21"/>
              </w:rPr>
              <w:t>总量控制</w:t>
            </w:r>
          </w:p>
        </w:tc>
        <w:tc>
          <w:tcPr>
            <w:tcW w:w="7563" w:type="dxa"/>
            <w:gridSpan w:val="4"/>
            <w:vAlign w:val="center"/>
          </w:tcPr>
          <w:p w14:paraId="49950B29">
            <w:pPr>
              <w:widowControl w:val="0"/>
              <w:spacing w:before="0" w:beforeLines="0" w:line="240" w:lineRule="auto"/>
              <w:ind w:firstLine="0" w:firstLineChars="0"/>
              <w:jc w:val="center"/>
              <w:rPr>
                <w:sz w:val="21"/>
                <w:szCs w:val="21"/>
              </w:rPr>
            </w:pPr>
            <w:r>
              <w:rPr>
                <w:sz w:val="21"/>
                <w:szCs w:val="21"/>
              </w:rPr>
              <w:t>通过本次验收监测，计算污染物排放总量</w:t>
            </w:r>
          </w:p>
        </w:tc>
      </w:tr>
      <w:bookmarkEnd w:id="78"/>
      <w:bookmarkEnd w:id="79"/>
      <w:bookmarkEnd w:id="80"/>
      <w:bookmarkEnd w:id="82"/>
    </w:tbl>
    <w:p w14:paraId="57624249">
      <w:pPr>
        <w:pStyle w:val="3"/>
        <w:spacing w:before="0" w:beforeLines="0"/>
        <w:ind w:firstLine="0" w:firstLineChars="0"/>
        <w:rPr>
          <w:rFonts w:ascii="Times New Roman" w:hAnsi="Times New Roman"/>
          <w:szCs w:val="24"/>
        </w:rPr>
      </w:pPr>
      <w:bookmarkStart w:id="84" w:name="_Toc9001077"/>
      <w:r>
        <w:rPr>
          <w:rFonts w:ascii="Times New Roman" w:hAnsi="Times New Roman"/>
          <w:szCs w:val="24"/>
        </w:rPr>
        <w:t>7.3噪声监测内容</w:t>
      </w:r>
      <w:bookmarkEnd w:id="84"/>
    </w:p>
    <w:p w14:paraId="53D6F7E0">
      <w:pPr>
        <w:spacing w:before="0" w:beforeLines="0"/>
        <w:ind w:firstLine="480"/>
      </w:pPr>
      <w:r>
        <w:t>厂界噪声执行《工业企业厂界环境噪声排放标准》（GB12348-2008）2类标准。噪声监测见表7-3</w:t>
      </w:r>
      <w:r>
        <w:rPr>
          <w:rFonts w:hint="eastAsia"/>
        </w:rPr>
        <w:t>。</w:t>
      </w:r>
    </w:p>
    <w:p w14:paraId="0A273148">
      <w:pPr>
        <w:adjustRightInd w:val="0"/>
        <w:snapToGrid w:val="0"/>
        <w:spacing w:before="0" w:beforeLines="0"/>
        <w:ind w:right="-51" w:firstLine="0" w:firstLineChars="0"/>
        <w:jc w:val="center"/>
        <w:rPr>
          <w:b/>
          <w:bCs/>
          <w:sz w:val="21"/>
          <w:szCs w:val="21"/>
        </w:rPr>
      </w:pPr>
      <w:r>
        <w:rPr>
          <w:b/>
          <w:bCs/>
          <w:sz w:val="21"/>
          <w:szCs w:val="21"/>
        </w:rPr>
        <w:t>表7-3 噪声监测内容</w:t>
      </w:r>
    </w:p>
    <w:tbl>
      <w:tblPr>
        <w:tblStyle w:val="25"/>
        <w:tblW w:w="889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1417"/>
        <w:gridCol w:w="1843"/>
        <w:gridCol w:w="2070"/>
        <w:gridCol w:w="2233"/>
      </w:tblGrid>
      <w:tr w14:paraId="1CB2C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8" w:type="dxa"/>
            <w:tcBorders>
              <w:top w:val="single" w:color="auto" w:sz="4" w:space="0"/>
              <w:left w:val="single" w:color="auto" w:sz="4" w:space="0"/>
              <w:bottom w:val="single" w:color="auto" w:sz="4" w:space="0"/>
              <w:right w:val="single" w:color="auto" w:sz="4" w:space="0"/>
            </w:tcBorders>
            <w:vAlign w:val="center"/>
          </w:tcPr>
          <w:p w14:paraId="0BB431CA">
            <w:pPr>
              <w:widowControl w:val="0"/>
              <w:spacing w:before="0" w:beforeLines="0" w:line="240" w:lineRule="auto"/>
              <w:ind w:firstLine="0" w:firstLineChars="0"/>
              <w:jc w:val="center"/>
              <w:rPr>
                <w:b/>
                <w:sz w:val="21"/>
                <w:szCs w:val="21"/>
              </w:rPr>
            </w:pPr>
            <w:r>
              <w:rPr>
                <w:b/>
                <w:sz w:val="21"/>
                <w:szCs w:val="21"/>
              </w:rPr>
              <w:t>类别</w:t>
            </w:r>
          </w:p>
        </w:tc>
        <w:tc>
          <w:tcPr>
            <w:tcW w:w="1417" w:type="dxa"/>
            <w:tcBorders>
              <w:top w:val="single" w:color="auto" w:sz="4" w:space="0"/>
              <w:left w:val="single" w:color="auto" w:sz="4" w:space="0"/>
              <w:bottom w:val="single" w:color="auto" w:sz="4" w:space="0"/>
              <w:right w:val="single" w:color="auto" w:sz="4" w:space="0"/>
            </w:tcBorders>
            <w:vAlign w:val="center"/>
          </w:tcPr>
          <w:p w14:paraId="20E52242">
            <w:pPr>
              <w:widowControl w:val="0"/>
              <w:spacing w:before="0" w:beforeLines="0" w:line="240" w:lineRule="auto"/>
              <w:ind w:firstLine="0" w:firstLineChars="0"/>
              <w:jc w:val="center"/>
              <w:rPr>
                <w:b/>
                <w:sz w:val="21"/>
                <w:szCs w:val="21"/>
              </w:rPr>
            </w:pPr>
            <w:r>
              <w:rPr>
                <w:b/>
                <w:sz w:val="21"/>
                <w:szCs w:val="21"/>
              </w:rPr>
              <w:t>污染源</w:t>
            </w:r>
          </w:p>
        </w:tc>
        <w:tc>
          <w:tcPr>
            <w:tcW w:w="1843" w:type="dxa"/>
            <w:tcBorders>
              <w:top w:val="single" w:color="auto" w:sz="4" w:space="0"/>
              <w:left w:val="single" w:color="auto" w:sz="4" w:space="0"/>
              <w:bottom w:val="single" w:color="auto" w:sz="4" w:space="0"/>
              <w:right w:val="single" w:color="auto" w:sz="4" w:space="0"/>
            </w:tcBorders>
            <w:vAlign w:val="center"/>
          </w:tcPr>
          <w:p w14:paraId="06A8790C">
            <w:pPr>
              <w:widowControl w:val="0"/>
              <w:spacing w:before="0" w:beforeLines="0" w:line="240" w:lineRule="auto"/>
              <w:ind w:firstLine="0" w:firstLineChars="0"/>
              <w:jc w:val="center"/>
              <w:rPr>
                <w:b/>
                <w:sz w:val="21"/>
                <w:szCs w:val="21"/>
              </w:rPr>
            </w:pPr>
            <w:r>
              <w:rPr>
                <w:b/>
                <w:sz w:val="21"/>
                <w:szCs w:val="21"/>
              </w:rPr>
              <w:t>监测点位</w:t>
            </w:r>
          </w:p>
        </w:tc>
        <w:tc>
          <w:tcPr>
            <w:tcW w:w="2070" w:type="dxa"/>
            <w:tcBorders>
              <w:top w:val="single" w:color="auto" w:sz="4" w:space="0"/>
              <w:left w:val="single" w:color="auto" w:sz="4" w:space="0"/>
              <w:bottom w:val="single" w:color="auto" w:sz="4" w:space="0"/>
              <w:right w:val="single" w:color="auto" w:sz="4" w:space="0"/>
            </w:tcBorders>
            <w:vAlign w:val="center"/>
          </w:tcPr>
          <w:p w14:paraId="1FE1EAD5">
            <w:pPr>
              <w:widowControl w:val="0"/>
              <w:spacing w:before="0" w:beforeLines="0" w:line="240" w:lineRule="auto"/>
              <w:ind w:firstLine="0" w:firstLineChars="0"/>
              <w:jc w:val="center"/>
              <w:rPr>
                <w:b/>
                <w:sz w:val="21"/>
                <w:szCs w:val="21"/>
              </w:rPr>
            </w:pPr>
            <w:r>
              <w:rPr>
                <w:b/>
                <w:sz w:val="21"/>
                <w:szCs w:val="21"/>
              </w:rPr>
              <w:t>监测项目</w:t>
            </w:r>
          </w:p>
        </w:tc>
        <w:tc>
          <w:tcPr>
            <w:tcW w:w="2233" w:type="dxa"/>
            <w:tcBorders>
              <w:top w:val="single" w:color="auto" w:sz="4" w:space="0"/>
              <w:left w:val="single" w:color="auto" w:sz="4" w:space="0"/>
              <w:bottom w:val="single" w:color="auto" w:sz="4" w:space="0"/>
              <w:right w:val="single" w:color="auto" w:sz="4" w:space="0"/>
            </w:tcBorders>
            <w:vAlign w:val="center"/>
          </w:tcPr>
          <w:p w14:paraId="1AE7D703">
            <w:pPr>
              <w:widowControl w:val="0"/>
              <w:spacing w:before="0" w:beforeLines="0" w:line="240" w:lineRule="auto"/>
              <w:ind w:firstLine="0" w:firstLineChars="0"/>
              <w:jc w:val="center"/>
              <w:rPr>
                <w:b/>
                <w:sz w:val="21"/>
                <w:szCs w:val="21"/>
              </w:rPr>
            </w:pPr>
            <w:r>
              <w:rPr>
                <w:b/>
                <w:sz w:val="21"/>
                <w:szCs w:val="21"/>
              </w:rPr>
              <w:t>监测频次</w:t>
            </w:r>
          </w:p>
        </w:tc>
      </w:tr>
      <w:tr w14:paraId="54A5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8" w:type="dxa"/>
            <w:vAlign w:val="center"/>
          </w:tcPr>
          <w:p w14:paraId="04498DE0">
            <w:pPr>
              <w:widowControl w:val="0"/>
              <w:spacing w:before="0" w:beforeLines="0" w:line="240" w:lineRule="auto"/>
              <w:ind w:firstLine="0" w:firstLineChars="0"/>
              <w:jc w:val="center"/>
              <w:rPr>
                <w:sz w:val="21"/>
                <w:szCs w:val="21"/>
              </w:rPr>
            </w:pPr>
            <w:r>
              <w:rPr>
                <w:sz w:val="21"/>
                <w:szCs w:val="21"/>
              </w:rPr>
              <w:t>厂界噪声</w:t>
            </w:r>
          </w:p>
        </w:tc>
        <w:tc>
          <w:tcPr>
            <w:tcW w:w="1417" w:type="dxa"/>
            <w:vAlign w:val="center"/>
          </w:tcPr>
          <w:p w14:paraId="29D0CBF5">
            <w:pPr>
              <w:widowControl w:val="0"/>
              <w:spacing w:before="0" w:beforeLines="0" w:line="240" w:lineRule="auto"/>
              <w:ind w:firstLine="0" w:firstLineChars="0"/>
              <w:jc w:val="center"/>
              <w:rPr>
                <w:sz w:val="21"/>
                <w:szCs w:val="21"/>
              </w:rPr>
            </w:pPr>
            <w:r>
              <w:rPr>
                <w:sz w:val="21"/>
                <w:szCs w:val="21"/>
              </w:rPr>
              <w:t>设备噪声</w:t>
            </w:r>
          </w:p>
        </w:tc>
        <w:tc>
          <w:tcPr>
            <w:tcW w:w="1843" w:type="dxa"/>
            <w:vAlign w:val="center"/>
          </w:tcPr>
          <w:p w14:paraId="32312EA6">
            <w:pPr>
              <w:widowControl w:val="0"/>
              <w:spacing w:before="0" w:beforeLines="0" w:line="240" w:lineRule="auto"/>
              <w:ind w:firstLine="0" w:firstLineChars="0"/>
              <w:jc w:val="center"/>
              <w:rPr>
                <w:sz w:val="21"/>
                <w:szCs w:val="21"/>
              </w:rPr>
            </w:pPr>
            <w:r>
              <w:rPr>
                <w:sz w:val="21"/>
                <w:szCs w:val="21"/>
              </w:rPr>
              <w:t>▲ZS1</w:t>
            </w:r>
          </w:p>
        </w:tc>
        <w:tc>
          <w:tcPr>
            <w:tcW w:w="2070" w:type="dxa"/>
            <w:vAlign w:val="center"/>
          </w:tcPr>
          <w:p w14:paraId="0109632F">
            <w:pPr>
              <w:widowControl w:val="0"/>
              <w:spacing w:before="0" w:beforeLines="0" w:line="240" w:lineRule="auto"/>
              <w:ind w:firstLine="0" w:firstLineChars="0"/>
              <w:jc w:val="center"/>
              <w:rPr>
                <w:sz w:val="21"/>
                <w:szCs w:val="21"/>
              </w:rPr>
            </w:pPr>
            <w:r>
              <w:rPr>
                <w:sz w:val="21"/>
                <w:szCs w:val="21"/>
              </w:rPr>
              <w:t>厂界噪声</w:t>
            </w:r>
          </w:p>
        </w:tc>
        <w:tc>
          <w:tcPr>
            <w:tcW w:w="2233" w:type="dxa"/>
            <w:vAlign w:val="center"/>
          </w:tcPr>
          <w:p w14:paraId="76E82BB5">
            <w:pPr>
              <w:widowControl w:val="0"/>
              <w:spacing w:before="0" w:beforeLines="0" w:line="240" w:lineRule="auto"/>
              <w:ind w:firstLine="0" w:firstLineChars="0"/>
              <w:jc w:val="center"/>
              <w:rPr>
                <w:sz w:val="21"/>
                <w:szCs w:val="21"/>
              </w:rPr>
            </w:pPr>
            <w:r>
              <w:rPr>
                <w:sz w:val="21"/>
                <w:szCs w:val="21"/>
              </w:rPr>
              <w:t>昼、夜各监测1次，连续2天</w:t>
            </w:r>
          </w:p>
        </w:tc>
      </w:tr>
    </w:tbl>
    <w:p w14:paraId="3CC5D07C">
      <w:pPr>
        <w:spacing w:before="0" w:beforeLines="0"/>
        <w:ind w:firstLine="0" w:firstLineChars="0"/>
        <w:rPr>
          <w:bCs/>
          <w:sz w:val="21"/>
          <w:szCs w:val="21"/>
        </w:rPr>
      </w:pPr>
    </w:p>
    <w:p w14:paraId="162D59B0">
      <w:pPr>
        <w:spacing w:before="0" w:beforeLines="0"/>
        <w:ind w:firstLine="0" w:firstLineChars="0"/>
        <w:rPr>
          <w:bCs/>
          <w:sz w:val="28"/>
          <w:szCs w:val="28"/>
        </w:rPr>
        <w:sectPr>
          <w:headerReference r:id="rId17" w:type="first"/>
          <w:footerReference r:id="rId20" w:type="first"/>
          <w:footerReference r:id="rId18" w:type="default"/>
          <w:headerReference r:id="rId16" w:type="even"/>
          <w:footerReference r:id="rId19" w:type="even"/>
          <w:pgSz w:w="11907" w:h="16840"/>
          <w:pgMar w:top="1474" w:right="1418" w:bottom="1134" w:left="1418" w:header="851" w:footer="851" w:gutter="0"/>
          <w:cols w:space="425" w:num="1"/>
          <w:docGrid w:linePitch="381" w:charSpace="0"/>
        </w:sectPr>
      </w:pPr>
    </w:p>
    <w:p w14:paraId="6F7B5B24">
      <w:pPr>
        <w:pStyle w:val="2"/>
        <w:spacing w:before="0" w:beforeLines="0"/>
        <w:ind w:firstLine="0" w:firstLineChars="0"/>
        <w:jc w:val="center"/>
        <w:rPr>
          <w:rFonts w:ascii="Times New Roman" w:hAnsi="Times New Roman"/>
          <w:b/>
          <w:bCs/>
          <w:szCs w:val="28"/>
        </w:rPr>
      </w:pPr>
      <w:bookmarkStart w:id="85" w:name="_Toc9001078"/>
      <w:bookmarkStart w:id="86" w:name="_Toc525130144"/>
      <w:r>
        <w:rPr>
          <w:rFonts w:ascii="Times New Roman" w:hAnsi="Times New Roman"/>
          <w:b/>
          <w:bCs/>
          <w:szCs w:val="28"/>
        </w:rPr>
        <w:t>第八章 质量保证及质量控制</w:t>
      </w:r>
      <w:bookmarkEnd w:id="85"/>
      <w:bookmarkEnd w:id="86"/>
    </w:p>
    <w:p w14:paraId="78AF8C91">
      <w:pPr>
        <w:pStyle w:val="3"/>
        <w:spacing w:before="0" w:beforeLines="0"/>
        <w:ind w:firstLine="0" w:firstLineChars="0"/>
        <w:rPr>
          <w:rFonts w:ascii="Times New Roman" w:hAnsi="Times New Roman"/>
          <w:szCs w:val="24"/>
        </w:rPr>
      </w:pPr>
      <w:bookmarkStart w:id="87" w:name="_Toc525130145"/>
      <w:bookmarkStart w:id="88" w:name="_Toc9001079"/>
      <w:r>
        <w:rPr>
          <w:rFonts w:ascii="Times New Roman" w:hAnsi="Times New Roman"/>
          <w:szCs w:val="24"/>
        </w:rPr>
        <w:t>8.1监测分析方法</w:t>
      </w:r>
      <w:bookmarkEnd w:id="87"/>
      <w:bookmarkEnd w:id="88"/>
    </w:p>
    <w:p w14:paraId="1FA978F4">
      <w:pPr>
        <w:spacing w:before="0" w:beforeLines="0"/>
        <w:ind w:firstLine="480"/>
      </w:pPr>
      <w:r>
        <w:t>验收监测采用的分析方法、</w:t>
      </w:r>
      <w:r>
        <w:rPr>
          <w:rFonts w:hint="eastAsia"/>
        </w:rPr>
        <w:t>监</w:t>
      </w:r>
      <w:r>
        <w:t>测依据表8-1。</w:t>
      </w:r>
    </w:p>
    <w:p w14:paraId="4CBB01C3">
      <w:pPr>
        <w:adjustRightInd w:val="0"/>
        <w:snapToGrid w:val="0"/>
        <w:spacing w:before="0" w:beforeLines="0"/>
        <w:ind w:right="-51" w:firstLine="0" w:firstLineChars="0"/>
        <w:jc w:val="center"/>
        <w:rPr>
          <w:b/>
          <w:bCs/>
          <w:sz w:val="21"/>
          <w:szCs w:val="21"/>
        </w:rPr>
      </w:pPr>
      <w:r>
        <w:rPr>
          <w:b/>
          <w:bCs/>
          <w:sz w:val="21"/>
          <w:szCs w:val="21"/>
        </w:rPr>
        <w:t>表8-1 监测方法一览表</w:t>
      </w:r>
    </w:p>
    <w:tbl>
      <w:tblPr>
        <w:tblStyle w:val="25"/>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7435"/>
      </w:tblGrid>
      <w:tr w14:paraId="648A9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080" w:type="dxa"/>
            <w:vAlign w:val="center"/>
          </w:tcPr>
          <w:p w14:paraId="6F1EBAE2">
            <w:pPr>
              <w:widowControl w:val="0"/>
              <w:adjustRightInd w:val="0"/>
              <w:snapToGrid w:val="0"/>
              <w:spacing w:before="120" w:beforeLines="0" w:line="240" w:lineRule="auto"/>
              <w:ind w:firstLine="0" w:firstLineChars="0"/>
              <w:jc w:val="center"/>
              <w:rPr>
                <w:b/>
                <w:sz w:val="21"/>
                <w:szCs w:val="21"/>
              </w:rPr>
            </w:pPr>
            <w:r>
              <w:rPr>
                <w:b/>
                <w:sz w:val="21"/>
                <w:szCs w:val="21"/>
              </w:rPr>
              <w:t>监测项目</w:t>
            </w:r>
          </w:p>
        </w:tc>
        <w:tc>
          <w:tcPr>
            <w:tcW w:w="7435" w:type="dxa"/>
            <w:vAlign w:val="center"/>
          </w:tcPr>
          <w:p w14:paraId="1F73A9DA">
            <w:pPr>
              <w:widowControl w:val="0"/>
              <w:adjustRightInd w:val="0"/>
              <w:snapToGrid w:val="0"/>
              <w:spacing w:before="120" w:beforeLines="0" w:line="240" w:lineRule="auto"/>
              <w:ind w:firstLine="0" w:firstLineChars="0"/>
              <w:jc w:val="center"/>
              <w:rPr>
                <w:b/>
                <w:sz w:val="21"/>
                <w:szCs w:val="21"/>
              </w:rPr>
            </w:pPr>
            <w:r>
              <w:rPr>
                <w:b/>
                <w:sz w:val="21"/>
                <w:szCs w:val="21"/>
              </w:rPr>
              <w:t>监测方法及依据</w:t>
            </w:r>
          </w:p>
        </w:tc>
      </w:tr>
      <w:tr w14:paraId="49E9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80" w:type="dxa"/>
            <w:vAlign w:val="center"/>
          </w:tcPr>
          <w:p w14:paraId="444F2AFC">
            <w:pPr>
              <w:widowControl w:val="0"/>
              <w:adjustRightInd w:val="0"/>
              <w:snapToGrid w:val="0"/>
              <w:spacing w:before="120" w:beforeLines="0" w:line="240" w:lineRule="auto"/>
              <w:ind w:firstLine="0" w:firstLineChars="0"/>
              <w:jc w:val="center"/>
              <w:rPr>
                <w:sz w:val="21"/>
                <w:szCs w:val="21"/>
              </w:rPr>
            </w:pPr>
            <w:r>
              <w:rPr>
                <w:sz w:val="21"/>
                <w:szCs w:val="21"/>
              </w:rPr>
              <w:t>pH</w:t>
            </w:r>
          </w:p>
        </w:tc>
        <w:tc>
          <w:tcPr>
            <w:tcW w:w="7435" w:type="dxa"/>
            <w:vAlign w:val="center"/>
          </w:tcPr>
          <w:p w14:paraId="75D35333">
            <w:pPr>
              <w:widowControl w:val="0"/>
              <w:adjustRightInd w:val="0"/>
              <w:snapToGrid w:val="0"/>
              <w:spacing w:before="120" w:beforeLines="0" w:line="240" w:lineRule="auto"/>
              <w:ind w:firstLine="0" w:firstLineChars="0"/>
              <w:jc w:val="left"/>
              <w:rPr>
                <w:sz w:val="21"/>
                <w:szCs w:val="21"/>
              </w:rPr>
            </w:pPr>
            <w:r>
              <w:rPr>
                <w:sz w:val="21"/>
                <w:szCs w:val="21"/>
              </w:rPr>
              <w:t>《水和废水监测分析方法》（第四版）国家环境保护总局 （2002年）</w:t>
            </w:r>
          </w:p>
          <w:p w14:paraId="72E70630">
            <w:pPr>
              <w:widowControl w:val="0"/>
              <w:adjustRightInd w:val="0"/>
              <w:snapToGrid w:val="0"/>
              <w:spacing w:before="120" w:beforeLines="0" w:line="240" w:lineRule="auto"/>
              <w:ind w:firstLine="420" w:firstLineChars="0"/>
              <w:jc w:val="left"/>
              <w:rPr>
                <w:sz w:val="21"/>
                <w:szCs w:val="21"/>
              </w:rPr>
            </w:pPr>
            <w:r>
              <w:rPr>
                <w:sz w:val="21"/>
                <w:szCs w:val="21"/>
              </w:rPr>
              <w:t>（3.1.6.2便携式pH计法）</w:t>
            </w:r>
          </w:p>
        </w:tc>
      </w:tr>
      <w:tr w14:paraId="560AD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80" w:type="dxa"/>
            <w:vAlign w:val="center"/>
          </w:tcPr>
          <w:p w14:paraId="4E6D0649">
            <w:pPr>
              <w:widowControl w:val="0"/>
              <w:adjustRightInd w:val="0"/>
              <w:snapToGrid w:val="0"/>
              <w:spacing w:before="120" w:beforeLines="0" w:line="240" w:lineRule="auto"/>
              <w:ind w:firstLine="0" w:firstLineChars="0"/>
              <w:jc w:val="center"/>
              <w:rPr>
                <w:sz w:val="21"/>
                <w:szCs w:val="21"/>
              </w:rPr>
            </w:pPr>
            <w:r>
              <w:rPr>
                <w:sz w:val="21"/>
                <w:szCs w:val="21"/>
              </w:rPr>
              <w:t>化学需氧量</w:t>
            </w:r>
          </w:p>
        </w:tc>
        <w:tc>
          <w:tcPr>
            <w:tcW w:w="7435" w:type="dxa"/>
            <w:vAlign w:val="center"/>
          </w:tcPr>
          <w:p w14:paraId="2B58AB44">
            <w:pPr>
              <w:widowControl w:val="0"/>
              <w:adjustRightInd w:val="0"/>
              <w:snapToGrid w:val="0"/>
              <w:spacing w:before="120" w:beforeLines="0" w:line="240" w:lineRule="auto"/>
              <w:ind w:firstLine="0" w:firstLineChars="0"/>
              <w:jc w:val="left"/>
              <w:rPr>
                <w:sz w:val="21"/>
                <w:szCs w:val="21"/>
              </w:rPr>
            </w:pPr>
            <w:r>
              <w:rPr>
                <w:sz w:val="21"/>
                <w:szCs w:val="21"/>
              </w:rPr>
              <w:t>水质 化学需氧量的测定 重铬酸盐法HJ 828-2017</w:t>
            </w:r>
          </w:p>
        </w:tc>
      </w:tr>
      <w:tr w14:paraId="377B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80" w:type="dxa"/>
            <w:vAlign w:val="center"/>
          </w:tcPr>
          <w:p w14:paraId="28644316">
            <w:pPr>
              <w:widowControl w:val="0"/>
              <w:adjustRightInd w:val="0"/>
              <w:snapToGrid w:val="0"/>
              <w:spacing w:before="120" w:beforeLines="0" w:line="240" w:lineRule="auto"/>
              <w:ind w:firstLine="0" w:firstLineChars="0"/>
              <w:jc w:val="center"/>
              <w:rPr>
                <w:sz w:val="21"/>
                <w:szCs w:val="21"/>
              </w:rPr>
            </w:pPr>
            <w:r>
              <w:rPr>
                <w:sz w:val="21"/>
                <w:szCs w:val="21"/>
              </w:rPr>
              <w:t>五日生化需氧量</w:t>
            </w:r>
          </w:p>
        </w:tc>
        <w:tc>
          <w:tcPr>
            <w:tcW w:w="7435" w:type="dxa"/>
            <w:vAlign w:val="center"/>
          </w:tcPr>
          <w:p w14:paraId="0D897579">
            <w:pPr>
              <w:widowControl w:val="0"/>
              <w:adjustRightInd w:val="0"/>
              <w:snapToGrid w:val="0"/>
              <w:spacing w:before="120" w:beforeLines="0" w:line="240" w:lineRule="auto"/>
              <w:ind w:firstLine="0" w:firstLineChars="0"/>
              <w:jc w:val="left"/>
              <w:rPr>
                <w:sz w:val="21"/>
                <w:szCs w:val="21"/>
              </w:rPr>
            </w:pPr>
            <w:r>
              <w:rPr>
                <w:sz w:val="21"/>
                <w:szCs w:val="21"/>
              </w:rPr>
              <w:t>水质 五日生化需氧量(BOD5)的测定 稀释与接种法 HJ 505-2009</w:t>
            </w:r>
          </w:p>
        </w:tc>
      </w:tr>
      <w:tr w14:paraId="5802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80" w:type="dxa"/>
            <w:vAlign w:val="center"/>
          </w:tcPr>
          <w:p w14:paraId="52B43381">
            <w:pPr>
              <w:widowControl w:val="0"/>
              <w:adjustRightInd w:val="0"/>
              <w:snapToGrid w:val="0"/>
              <w:spacing w:before="120" w:beforeLines="0" w:line="240" w:lineRule="auto"/>
              <w:ind w:firstLine="0" w:firstLineChars="0"/>
              <w:jc w:val="center"/>
              <w:rPr>
                <w:sz w:val="21"/>
                <w:szCs w:val="21"/>
              </w:rPr>
            </w:pPr>
            <w:r>
              <w:rPr>
                <w:sz w:val="21"/>
                <w:szCs w:val="21"/>
              </w:rPr>
              <w:t>悬浮物</w:t>
            </w:r>
          </w:p>
        </w:tc>
        <w:tc>
          <w:tcPr>
            <w:tcW w:w="7435" w:type="dxa"/>
            <w:vAlign w:val="center"/>
          </w:tcPr>
          <w:p w14:paraId="3582D056">
            <w:pPr>
              <w:widowControl w:val="0"/>
              <w:adjustRightInd w:val="0"/>
              <w:snapToGrid w:val="0"/>
              <w:spacing w:before="120" w:beforeLines="0" w:line="240" w:lineRule="auto"/>
              <w:ind w:firstLine="0" w:firstLineChars="0"/>
              <w:jc w:val="left"/>
              <w:rPr>
                <w:sz w:val="21"/>
                <w:szCs w:val="21"/>
              </w:rPr>
            </w:pPr>
            <w:r>
              <w:rPr>
                <w:sz w:val="21"/>
                <w:szCs w:val="21"/>
              </w:rPr>
              <w:t>水质 悬浮物的测定 重量法GB/T 11901-1989</w:t>
            </w:r>
          </w:p>
        </w:tc>
      </w:tr>
      <w:tr w14:paraId="3A4CB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80" w:type="dxa"/>
            <w:vAlign w:val="center"/>
          </w:tcPr>
          <w:p w14:paraId="52ED71C0">
            <w:pPr>
              <w:widowControl w:val="0"/>
              <w:adjustRightInd w:val="0"/>
              <w:snapToGrid w:val="0"/>
              <w:spacing w:before="120" w:beforeLines="0" w:line="240" w:lineRule="auto"/>
              <w:ind w:firstLine="0" w:firstLineChars="0"/>
              <w:jc w:val="center"/>
              <w:rPr>
                <w:sz w:val="21"/>
                <w:szCs w:val="21"/>
              </w:rPr>
            </w:pPr>
            <w:r>
              <w:rPr>
                <w:sz w:val="21"/>
                <w:szCs w:val="21"/>
              </w:rPr>
              <w:t>氨氮</w:t>
            </w:r>
          </w:p>
        </w:tc>
        <w:tc>
          <w:tcPr>
            <w:tcW w:w="7435" w:type="dxa"/>
            <w:vAlign w:val="center"/>
          </w:tcPr>
          <w:p w14:paraId="19872271">
            <w:pPr>
              <w:widowControl w:val="0"/>
              <w:adjustRightInd w:val="0"/>
              <w:snapToGrid w:val="0"/>
              <w:spacing w:before="120" w:beforeLines="0" w:line="240" w:lineRule="auto"/>
              <w:ind w:firstLine="0" w:firstLineChars="0"/>
              <w:jc w:val="left"/>
              <w:rPr>
                <w:sz w:val="21"/>
                <w:szCs w:val="21"/>
              </w:rPr>
            </w:pPr>
            <w:r>
              <w:rPr>
                <w:sz w:val="21"/>
                <w:szCs w:val="21"/>
              </w:rPr>
              <w:t>水质 氨氮的测定 蒸馏-中和滴定法HJ 537-2009</w:t>
            </w:r>
          </w:p>
        </w:tc>
      </w:tr>
      <w:tr w14:paraId="5D401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80" w:type="dxa"/>
            <w:vAlign w:val="center"/>
          </w:tcPr>
          <w:p w14:paraId="48CD20C6">
            <w:pPr>
              <w:widowControl w:val="0"/>
              <w:adjustRightInd w:val="0"/>
              <w:snapToGrid w:val="0"/>
              <w:spacing w:before="120" w:beforeLines="0" w:line="240" w:lineRule="auto"/>
              <w:ind w:firstLine="0" w:firstLineChars="0"/>
              <w:jc w:val="center"/>
              <w:rPr>
                <w:sz w:val="21"/>
                <w:szCs w:val="21"/>
              </w:rPr>
            </w:pPr>
            <w:r>
              <w:rPr>
                <w:sz w:val="21"/>
                <w:szCs w:val="21"/>
              </w:rPr>
              <w:t>总磷</w:t>
            </w:r>
          </w:p>
        </w:tc>
        <w:tc>
          <w:tcPr>
            <w:tcW w:w="7435" w:type="dxa"/>
            <w:vAlign w:val="center"/>
          </w:tcPr>
          <w:p w14:paraId="02562647">
            <w:pPr>
              <w:widowControl w:val="0"/>
              <w:adjustRightInd w:val="0"/>
              <w:snapToGrid w:val="0"/>
              <w:spacing w:before="120" w:beforeLines="0" w:line="240" w:lineRule="auto"/>
              <w:ind w:firstLine="0" w:firstLineChars="0"/>
              <w:jc w:val="left"/>
              <w:rPr>
                <w:sz w:val="21"/>
                <w:szCs w:val="21"/>
              </w:rPr>
            </w:pPr>
            <w:r>
              <w:rPr>
                <w:sz w:val="21"/>
                <w:szCs w:val="21"/>
              </w:rPr>
              <w:t>水质 总磷的测定 钼酸铵分光光度法GB/T 11893-1989</w:t>
            </w:r>
          </w:p>
        </w:tc>
      </w:tr>
      <w:tr w14:paraId="43B5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80" w:type="dxa"/>
            <w:vAlign w:val="center"/>
          </w:tcPr>
          <w:p w14:paraId="78C78AC3">
            <w:pPr>
              <w:widowControl w:val="0"/>
              <w:adjustRightInd w:val="0"/>
              <w:snapToGrid w:val="0"/>
              <w:spacing w:before="120" w:beforeLines="0" w:line="240" w:lineRule="auto"/>
              <w:ind w:firstLine="0" w:firstLineChars="0"/>
              <w:jc w:val="center"/>
              <w:rPr>
                <w:sz w:val="21"/>
                <w:szCs w:val="21"/>
              </w:rPr>
            </w:pPr>
            <w:r>
              <w:rPr>
                <w:sz w:val="21"/>
                <w:szCs w:val="21"/>
              </w:rPr>
              <w:t>总氮</w:t>
            </w:r>
          </w:p>
        </w:tc>
        <w:tc>
          <w:tcPr>
            <w:tcW w:w="7435" w:type="dxa"/>
            <w:vAlign w:val="center"/>
          </w:tcPr>
          <w:p w14:paraId="5885F29F">
            <w:pPr>
              <w:widowControl w:val="0"/>
              <w:adjustRightInd w:val="0"/>
              <w:snapToGrid w:val="0"/>
              <w:spacing w:before="120" w:beforeLines="0" w:line="240" w:lineRule="auto"/>
              <w:ind w:firstLine="0" w:firstLineChars="0"/>
              <w:jc w:val="left"/>
              <w:rPr>
                <w:sz w:val="21"/>
                <w:szCs w:val="21"/>
              </w:rPr>
            </w:pPr>
            <w:r>
              <w:rPr>
                <w:sz w:val="21"/>
                <w:szCs w:val="21"/>
              </w:rPr>
              <w:t>水质 总氮的测定 碱性过硫酸钾消解紫外分光光度法 HJ 636-2012</w:t>
            </w:r>
          </w:p>
        </w:tc>
      </w:tr>
      <w:tr w14:paraId="60735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080" w:type="dxa"/>
            <w:vAlign w:val="center"/>
          </w:tcPr>
          <w:p w14:paraId="4DD6410C">
            <w:pPr>
              <w:widowControl w:val="0"/>
              <w:adjustRightInd w:val="0"/>
              <w:snapToGrid w:val="0"/>
              <w:spacing w:before="120" w:beforeLines="0" w:line="240" w:lineRule="auto"/>
              <w:ind w:firstLine="0" w:firstLineChars="0"/>
              <w:jc w:val="center"/>
              <w:rPr>
                <w:sz w:val="21"/>
                <w:szCs w:val="21"/>
              </w:rPr>
            </w:pPr>
            <w:r>
              <w:rPr>
                <w:sz w:val="21"/>
                <w:szCs w:val="21"/>
              </w:rPr>
              <w:t>石油类、动植物油类</w:t>
            </w:r>
          </w:p>
        </w:tc>
        <w:tc>
          <w:tcPr>
            <w:tcW w:w="7435" w:type="dxa"/>
            <w:vAlign w:val="center"/>
          </w:tcPr>
          <w:p w14:paraId="00011D6C">
            <w:pPr>
              <w:widowControl w:val="0"/>
              <w:adjustRightInd w:val="0"/>
              <w:snapToGrid w:val="0"/>
              <w:spacing w:before="120" w:beforeLines="0" w:line="240" w:lineRule="auto"/>
              <w:ind w:firstLine="0" w:firstLineChars="0"/>
              <w:jc w:val="left"/>
              <w:rPr>
                <w:sz w:val="21"/>
                <w:szCs w:val="21"/>
              </w:rPr>
            </w:pPr>
            <w:r>
              <w:rPr>
                <w:sz w:val="21"/>
                <w:szCs w:val="21"/>
              </w:rPr>
              <w:t>水质 石油类和动植物油的测定 红外分光光度法 HJ 637-2018</w:t>
            </w:r>
          </w:p>
        </w:tc>
      </w:tr>
      <w:tr w14:paraId="359E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80" w:type="dxa"/>
            <w:vAlign w:val="center"/>
          </w:tcPr>
          <w:p w14:paraId="7546AC8D">
            <w:pPr>
              <w:widowControl w:val="0"/>
              <w:adjustRightInd w:val="0"/>
              <w:snapToGrid w:val="0"/>
              <w:spacing w:before="120" w:beforeLines="0" w:line="240" w:lineRule="auto"/>
              <w:ind w:firstLine="0" w:firstLineChars="0"/>
              <w:jc w:val="center"/>
              <w:rPr>
                <w:sz w:val="21"/>
                <w:szCs w:val="21"/>
              </w:rPr>
            </w:pPr>
            <w:r>
              <w:rPr>
                <w:sz w:val="21"/>
                <w:szCs w:val="21"/>
              </w:rPr>
              <w:t>阴离子表面活性剂</w:t>
            </w:r>
          </w:p>
        </w:tc>
        <w:tc>
          <w:tcPr>
            <w:tcW w:w="7435" w:type="dxa"/>
            <w:vAlign w:val="center"/>
          </w:tcPr>
          <w:p w14:paraId="67CD8216">
            <w:pPr>
              <w:widowControl w:val="0"/>
              <w:adjustRightInd w:val="0"/>
              <w:snapToGrid w:val="0"/>
              <w:spacing w:before="120" w:beforeLines="0" w:line="240" w:lineRule="auto"/>
              <w:ind w:firstLine="0" w:firstLineChars="0"/>
              <w:jc w:val="left"/>
              <w:rPr>
                <w:sz w:val="21"/>
                <w:szCs w:val="21"/>
              </w:rPr>
            </w:pPr>
            <w:r>
              <w:rPr>
                <w:sz w:val="21"/>
                <w:szCs w:val="21"/>
              </w:rPr>
              <w:t>水质 阴离子表面活性剂的测定 亚甲蓝分光光度法 GB/T 7494-1987</w:t>
            </w:r>
          </w:p>
        </w:tc>
      </w:tr>
      <w:tr w14:paraId="2F5B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80" w:type="dxa"/>
            <w:vAlign w:val="center"/>
          </w:tcPr>
          <w:p w14:paraId="2882006E">
            <w:pPr>
              <w:widowControl w:val="0"/>
              <w:adjustRightInd w:val="0"/>
              <w:snapToGrid w:val="0"/>
              <w:spacing w:before="120" w:beforeLines="0" w:line="240" w:lineRule="auto"/>
              <w:ind w:firstLine="0" w:firstLineChars="0"/>
              <w:jc w:val="center"/>
              <w:rPr>
                <w:sz w:val="21"/>
                <w:szCs w:val="21"/>
              </w:rPr>
            </w:pPr>
            <w:r>
              <w:rPr>
                <w:sz w:val="21"/>
                <w:szCs w:val="21"/>
              </w:rPr>
              <w:t>氨</w:t>
            </w:r>
          </w:p>
        </w:tc>
        <w:tc>
          <w:tcPr>
            <w:tcW w:w="7435" w:type="dxa"/>
            <w:vAlign w:val="center"/>
          </w:tcPr>
          <w:p w14:paraId="424A125A">
            <w:pPr>
              <w:widowControl w:val="0"/>
              <w:adjustRightInd w:val="0"/>
              <w:snapToGrid w:val="0"/>
              <w:spacing w:before="120" w:beforeLines="0" w:line="240" w:lineRule="auto"/>
              <w:ind w:firstLine="0" w:firstLineChars="0"/>
              <w:jc w:val="left"/>
              <w:rPr>
                <w:sz w:val="21"/>
                <w:szCs w:val="21"/>
              </w:rPr>
            </w:pPr>
            <w:r>
              <w:rPr>
                <w:sz w:val="21"/>
                <w:szCs w:val="21"/>
              </w:rPr>
              <w:t>环境空气和废气 氨的测定 纳氏试剂分光光度法HJ 533-2009</w:t>
            </w:r>
          </w:p>
        </w:tc>
      </w:tr>
      <w:tr w14:paraId="770EC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80" w:type="dxa"/>
            <w:vAlign w:val="center"/>
          </w:tcPr>
          <w:p w14:paraId="31187C93">
            <w:pPr>
              <w:widowControl w:val="0"/>
              <w:adjustRightInd w:val="0"/>
              <w:snapToGrid w:val="0"/>
              <w:spacing w:before="120" w:beforeLines="0" w:line="240" w:lineRule="auto"/>
              <w:ind w:firstLine="0" w:firstLineChars="0"/>
              <w:jc w:val="center"/>
              <w:rPr>
                <w:sz w:val="21"/>
                <w:szCs w:val="21"/>
              </w:rPr>
            </w:pPr>
            <w:r>
              <w:rPr>
                <w:sz w:val="21"/>
                <w:szCs w:val="21"/>
              </w:rPr>
              <w:t>硫化氢</w:t>
            </w:r>
          </w:p>
        </w:tc>
        <w:tc>
          <w:tcPr>
            <w:tcW w:w="7435" w:type="dxa"/>
            <w:vAlign w:val="center"/>
          </w:tcPr>
          <w:p w14:paraId="7DC113F6">
            <w:pPr>
              <w:widowControl w:val="0"/>
              <w:adjustRightInd w:val="0"/>
              <w:snapToGrid w:val="0"/>
              <w:spacing w:before="120" w:beforeLines="0" w:line="240" w:lineRule="auto"/>
              <w:ind w:firstLine="0" w:firstLineChars="0"/>
              <w:jc w:val="left"/>
              <w:rPr>
                <w:sz w:val="21"/>
                <w:szCs w:val="21"/>
              </w:rPr>
            </w:pPr>
            <w:r>
              <w:rPr>
                <w:sz w:val="21"/>
                <w:szCs w:val="21"/>
              </w:rPr>
              <w:t>《空气和废气监测分析方法》第四版国家环境保护总局（2003年）3.1.11.2 亚甲基蓝分光光度法（B）</w:t>
            </w:r>
          </w:p>
        </w:tc>
      </w:tr>
      <w:tr w14:paraId="5A400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80" w:type="dxa"/>
            <w:vAlign w:val="center"/>
          </w:tcPr>
          <w:p w14:paraId="72255866">
            <w:pPr>
              <w:widowControl w:val="0"/>
              <w:adjustRightInd w:val="0"/>
              <w:snapToGrid w:val="0"/>
              <w:spacing w:before="120" w:beforeLines="0" w:line="240" w:lineRule="auto"/>
              <w:ind w:firstLine="0" w:firstLineChars="0"/>
              <w:jc w:val="center"/>
              <w:rPr>
                <w:sz w:val="21"/>
                <w:szCs w:val="21"/>
              </w:rPr>
            </w:pPr>
            <w:r>
              <w:rPr>
                <w:sz w:val="21"/>
                <w:szCs w:val="21"/>
              </w:rPr>
              <w:t>臭气浓度</w:t>
            </w:r>
          </w:p>
        </w:tc>
        <w:tc>
          <w:tcPr>
            <w:tcW w:w="7435" w:type="dxa"/>
            <w:vAlign w:val="center"/>
          </w:tcPr>
          <w:p w14:paraId="0B2F461D">
            <w:pPr>
              <w:widowControl w:val="0"/>
              <w:adjustRightInd w:val="0"/>
              <w:snapToGrid w:val="0"/>
              <w:spacing w:before="120" w:beforeLines="0" w:line="240" w:lineRule="auto"/>
              <w:ind w:firstLine="0" w:firstLineChars="0"/>
              <w:jc w:val="left"/>
              <w:rPr>
                <w:sz w:val="21"/>
                <w:szCs w:val="21"/>
              </w:rPr>
            </w:pPr>
            <w:r>
              <w:rPr>
                <w:sz w:val="21"/>
                <w:szCs w:val="21"/>
              </w:rPr>
              <w:t>空气质量 恶臭的测定 三点比较式臭袋法GB/T 14675-1993</w:t>
            </w:r>
          </w:p>
        </w:tc>
      </w:tr>
      <w:tr w14:paraId="110D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80" w:type="dxa"/>
            <w:vAlign w:val="center"/>
          </w:tcPr>
          <w:p w14:paraId="13F75D7A">
            <w:pPr>
              <w:widowControl w:val="0"/>
              <w:adjustRightInd w:val="0"/>
              <w:snapToGrid w:val="0"/>
              <w:spacing w:before="120" w:beforeLines="0" w:line="240" w:lineRule="auto"/>
              <w:ind w:firstLine="0" w:firstLineChars="0"/>
              <w:jc w:val="center"/>
              <w:rPr>
                <w:sz w:val="21"/>
                <w:szCs w:val="21"/>
              </w:rPr>
            </w:pPr>
            <w:r>
              <w:rPr>
                <w:sz w:val="21"/>
                <w:szCs w:val="21"/>
              </w:rPr>
              <w:t>甲烷</w:t>
            </w:r>
          </w:p>
        </w:tc>
        <w:tc>
          <w:tcPr>
            <w:tcW w:w="7435" w:type="dxa"/>
            <w:vAlign w:val="center"/>
          </w:tcPr>
          <w:p w14:paraId="18EA548C">
            <w:pPr>
              <w:widowControl w:val="0"/>
              <w:adjustRightInd w:val="0"/>
              <w:snapToGrid w:val="0"/>
              <w:spacing w:before="120" w:beforeLines="0" w:line="240" w:lineRule="auto"/>
              <w:ind w:firstLine="0" w:firstLineChars="0"/>
              <w:jc w:val="left"/>
              <w:rPr>
                <w:sz w:val="21"/>
                <w:szCs w:val="21"/>
              </w:rPr>
            </w:pPr>
            <w:r>
              <w:rPr>
                <w:sz w:val="21"/>
                <w:szCs w:val="21"/>
              </w:rPr>
              <w:t>环境空气 总烃、甲烷和非甲烷总烃的测定 直接进样-气相色谱法HJ 604-2017</w:t>
            </w:r>
          </w:p>
        </w:tc>
      </w:tr>
      <w:tr w14:paraId="67C1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80" w:type="dxa"/>
            <w:vAlign w:val="center"/>
          </w:tcPr>
          <w:p w14:paraId="20342DDC">
            <w:pPr>
              <w:widowControl w:val="0"/>
              <w:adjustRightInd w:val="0"/>
              <w:snapToGrid w:val="0"/>
              <w:spacing w:before="120" w:beforeLines="0" w:line="240" w:lineRule="auto"/>
              <w:ind w:firstLine="0" w:firstLineChars="0"/>
              <w:jc w:val="center"/>
              <w:rPr>
                <w:sz w:val="21"/>
                <w:szCs w:val="21"/>
              </w:rPr>
            </w:pPr>
            <w:r>
              <w:rPr>
                <w:sz w:val="21"/>
                <w:szCs w:val="21"/>
              </w:rPr>
              <w:t>厂界噪声</w:t>
            </w:r>
          </w:p>
        </w:tc>
        <w:tc>
          <w:tcPr>
            <w:tcW w:w="7435" w:type="dxa"/>
            <w:vAlign w:val="center"/>
          </w:tcPr>
          <w:p w14:paraId="038D3614">
            <w:pPr>
              <w:widowControl w:val="0"/>
              <w:adjustRightInd w:val="0"/>
              <w:snapToGrid w:val="0"/>
              <w:spacing w:before="120" w:beforeLines="0" w:line="240" w:lineRule="auto"/>
              <w:ind w:firstLine="0" w:firstLineChars="0"/>
              <w:jc w:val="left"/>
              <w:rPr>
                <w:sz w:val="21"/>
                <w:szCs w:val="21"/>
              </w:rPr>
            </w:pPr>
            <w:r>
              <w:rPr>
                <w:sz w:val="21"/>
                <w:szCs w:val="21"/>
              </w:rPr>
              <w:t>工业企业厂界环境噪声排放标准GB 12348-2008</w:t>
            </w:r>
          </w:p>
        </w:tc>
      </w:tr>
    </w:tbl>
    <w:p w14:paraId="33A58690">
      <w:pPr>
        <w:adjustRightInd w:val="0"/>
        <w:snapToGrid w:val="0"/>
        <w:spacing w:before="0" w:beforeLines="0"/>
        <w:ind w:right="-51" w:firstLine="0" w:firstLineChars="0"/>
        <w:jc w:val="center"/>
        <w:rPr>
          <w:b/>
          <w:bCs/>
          <w:sz w:val="21"/>
          <w:szCs w:val="21"/>
        </w:rPr>
      </w:pPr>
    </w:p>
    <w:p w14:paraId="04D10F42">
      <w:pPr>
        <w:pStyle w:val="3"/>
        <w:spacing w:before="0" w:beforeLines="0"/>
        <w:ind w:firstLine="0" w:firstLineChars="0"/>
        <w:rPr>
          <w:rFonts w:ascii="Times New Roman" w:hAnsi="Times New Roman"/>
          <w:szCs w:val="24"/>
        </w:rPr>
      </w:pPr>
      <w:bookmarkStart w:id="89" w:name="_Toc525130146"/>
      <w:bookmarkStart w:id="90" w:name="_Toc9001080"/>
      <w:r>
        <w:rPr>
          <w:rFonts w:ascii="Times New Roman" w:hAnsi="Times New Roman"/>
          <w:szCs w:val="24"/>
        </w:rPr>
        <w:t>8.2监测仪器</w:t>
      </w:r>
      <w:bookmarkEnd w:id="89"/>
      <w:bookmarkEnd w:id="90"/>
    </w:p>
    <w:p w14:paraId="220AC6D4">
      <w:pPr>
        <w:spacing w:before="0" w:beforeLines="0"/>
        <w:ind w:firstLine="480"/>
      </w:pPr>
      <w:r>
        <w:t>本次验收监测使用的监测仪器均经过检定/校准，并在有效期内。现在监测仪器在使用前均已经过校准。监测仪器名称型号见表8-2。</w:t>
      </w:r>
    </w:p>
    <w:p w14:paraId="53466D96">
      <w:pPr>
        <w:adjustRightInd w:val="0"/>
        <w:snapToGrid w:val="0"/>
        <w:spacing w:before="0" w:beforeLines="0"/>
        <w:ind w:right="-51" w:firstLine="0" w:firstLineChars="0"/>
        <w:jc w:val="center"/>
        <w:rPr>
          <w:b/>
          <w:bCs/>
          <w:sz w:val="21"/>
          <w:szCs w:val="21"/>
        </w:rPr>
      </w:pPr>
      <w:r>
        <w:rPr>
          <w:b/>
          <w:bCs/>
          <w:sz w:val="21"/>
          <w:szCs w:val="21"/>
        </w:rPr>
        <w:t>表8-2 监测仪器一览表</w:t>
      </w:r>
    </w:p>
    <w:tbl>
      <w:tblPr>
        <w:tblStyle w:val="25"/>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4249"/>
        <w:gridCol w:w="3280"/>
      </w:tblGrid>
      <w:tr w14:paraId="5A71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1975" w:type="dxa"/>
            <w:vAlign w:val="center"/>
          </w:tcPr>
          <w:p w14:paraId="1B395312">
            <w:pPr>
              <w:widowControl w:val="0"/>
              <w:adjustRightInd w:val="0"/>
              <w:snapToGrid w:val="0"/>
              <w:spacing w:before="120" w:beforeLines="0" w:line="240" w:lineRule="auto"/>
              <w:ind w:firstLine="0" w:firstLineChars="0"/>
              <w:jc w:val="center"/>
              <w:rPr>
                <w:rFonts w:eastAsiaTheme="minorEastAsia"/>
                <w:b/>
                <w:sz w:val="21"/>
                <w:szCs w:val="21"/>
              </w:rPr>
            </w:pPr>
            <w:r>
              <w:rPr>
                <w:rFonts w:eastAsiaTheme="minorEastAsia"/>
                <w:b/>
                <w:sz w:val="21"/>
                <w:szCs w:val="21"/>
              </w:rPr>
              <w:t>监测项目</w:t>
            </w:r>
          </w:p>
        </w:tc>
        <w:tc>
          <w:tcPr>
            <w:tcW w:w="4249" w:type="dxa"/>
            <w:vAlign w:val="center"/>
          </w:tcPr>
          <w:p w14:paraId="500CAAFC">
            <w:pPr>
              <w:widowControl w:val="0"/>
              <w:adjustRightInd w:val="0"/>
              <w:snapToGrid w:val="0"/>
              <w:spacing w:before="120" w:beforeLines="0" w:line="240" w:lineRule="auto"/>
              <w:ind w:firstLine="0" w:firstLineChars="0"/>
              <w:jc w:val="center"/>
              <w:rPr>
                <w:rFonts w:eastAsiaTheme="minorEastAsia"/>
                <w:b/>
                <w:sz w:val="21"/>
                <w:szCs w:val="21"/>
              </w:rPr>
            </w:pPr>
            <w:r>
              <w:rPr>
                <w:rFonts w:eastAsiaTheme="minorEastAsia"/>
                <w:b/>
                <w:sz w:val="21"/>
                <w:szCs w:val="21"/>
              </w:rPr>
              <w:t>仪器名称及型号</w:t>
            </w:r>
          </w:p>
        </w:tc>
        <w:tc>
          <w:tcPr>
            <w:tcW w:w="3280" w:type="dxa"/>
            <w:vAlign w:val="center"/>
          </w:tcPr>
          <w:p w14:paraId="143ACFA7">
            <w:pPr>
              <w:widowControl w:val="0"/>
              <w:adjustRightInd w:val="0"/>
              <w:snapToGrid w:val="0"/>
              <w:spacing w:before="120" w:beforeLines="0" w:line="240" w:lineRule="auto"/>
              <w:ind w:firstLine="0" w:firstLineChars="0"/>
              <w:jc w:val="center"/>
              <w:rPr>
                <w:rFonts w:eastAsiaTheme="minorEastAsia"/>
                <w:b/>
                <w:sz w:val="21"/>
                <w:szCs w:val="21"/>
              </w:rPr>
            </w:pPr>
            <w:r>
              <w:rPr>
                <w:rFonts w:eastAsiaTheme="minorEastAsia"/>
                <w:b/>
                <w:sz w:val="21"/>
                <w:szCs w:val="21"/>
              </w:rPr>
              <w:t>仪器编号</w:t>
            </w:r>
          </w:p>
        </w:tc>
      </w:tr>
      <w:tr w14:paraId="7302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75" w:type="dxa"/>
            <w:vAlign w:val="center"/>
          </w:tcPr>
          <w:p w14:paraId="0E45381A">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pH</w:t>
            </w:r>
          </w:p>
        </w:tc>
        <w:tc>
          <w:tcPr>
            <w:tcW w:w="4249" w:type="dxa"/>
            <w:vAlign w:val="center"/>
          </w:tcPr>
          <w:p w14:paraId="4C657EDE">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酸度计 PHBJ-260</w:t>
            </w:r>
          </w:p>
        </w:tc>
        <w:tc>
          <w:tcPr>
            <w:tcW w:w="3280" w:type="dxa"/>
            <w:vAlign w:val="center"/>
          </w:tcPr>
          <w:p w14:paraId="6029F001">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601806N0018110169</w:t>
            </w:r>
          </w:p>
        </w:tc>
      </w:tr>
      <w:tr w14:paraId="667D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75" w:type="dxa"/>
            <w:vAlign w:val="center"/>
          </w:tcPr>
          <w:p w14:paraId="314371CE">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化学需氧量</w:t>
            </w:r>
          </w:p>
        </w:tc>
        <w:tc>
          <w:tcPr>
            <w:tcW w:w="4249" w:type="dxa"/>
            <w:vAlign w:val="center"/>
          </w:tcPr>
          <w:p w14:paraId="2DB304C4">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滴定管50.00mL</w:t>
            </w:r>
          </w:p>
        </w:tc>
        <w:tc>
          <w:tcPr>
            <w:tcW w:w="3280" w:type="dxa"/>
            <w:vAlign w:val="center"/>
          </w:tcPr>
          <w:p w14:paraId="5783786F">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ZB1867612</w:t>
            </w:r>
          </w:p>
        </w:tc>
      </w:tr>
      <w:tr w14:paraId="57EC4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75" w:type="dxa"/>
            <w:vMerge w:val="restart"/>
            <w:vAlign w:val="center"/>
          </w:tcPr>
          <w:p w14:paraId="4C77E1E5">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五日生化需氧量</w:t>
            </w:r>
          </w:p>
        </w:tc>
        <w:tc>
          <w:tcPr>
            <w:tcW w:w="4249" w:type="dxa"/>
            <w:vAlign w:val="center"/>
          </w:tcPr>
          <w:p w14:paraId="049C1A62">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生化培养箱 CSH-222L</w:t>
            </w:r>
          </w:p>
        </w:tc>
        <w:tc>
          <w:tcPr>
            <w:tcW w:w="3280" w:type="dxa"/>
            <w:vAlign w:val="center"/>
          </w:tcPr>
          <w:p w14:paraId="26CDC3D2">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201808356</w:t>
            </w:r>
          </w:p>
        </w:tc>
      </w:tr>
      <w:tr w14:paraId="131D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75" w:type="dxa"/>
            <w:vMerge w:val="continue"/>
            <w:vAlign w:val="center"/>
          </w:tcPr>
          <w:p w14:paraId="35FE12E5">
            <w:pPr>
              <w:widowControl w:val="0"/>
              <w:adjustRightInd w:val="0"/>
              <w:snapToGrid w:val="0"/>
              <w:spacing w:before="120" w:beforeLines="0" w:line="240" w:lineRule="auto"/>
              <w:ind w:firstLine="0" w:firstLineChars="0"/>
              <w:jc w:val="center"/>
              <w:rPr>
                <w:rFonts w:eastAsiaTheme="minorEastAsia"/>
                <w:sz w:val="21"/>
                <w:szCs w:val="21"/>
              </w:rPr>
            </w:pPr>
          </w:p>
        </w:tc>
        <w:tc>
          <w:tcPr>
            <w:tcW w:w="4249" w:type="dxa"/>
            <w:vAlign w:val="center"/>
          </w:tcPr>
          <w:p w14:paraId="1CB3D05B">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滴定管25.00mL</w:t>
            </w:r>
          </w:p>
        </w:tc>
        <w:tc>
          <w:tcPr>
            <w:tcW w:w="3280" w:type="dxa"/>
            <w:vAlign w:val="center"/>
          </w:tcPr>
          <w:p w14:paraId="6F57F66C">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ZB1867617</w:t>
            </w:r>
          </w:p>
        </w:tc>
      </w:tr>
      <w:tr w14:paraId="12D7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75" w:type="dxa"/>
            <w:vMerge w:val="restart"/>
            <w:vAlign w:val="center"/>
          </w:tcPr>
          <w:p w14:paraId="7471F561">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悬浮物</w:t>
            </w:r>
          </w:p>
        </w:tc>
        <w:tc>
          <w:tcPr>
            <w:tcW w:w="4249" w:type="dxa"/>
            <w:vAlign w:val="center"/>
          </w:tcPr>
          <w:p w14:paraId="7240D8A8">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电子天平ME204E/02</w:t>
            </w:r>
          </w:p>
        </w:tc>
        <w:tc>
          <w:tcPr>
            <w:tcW w:w="3280" w:type="dxa"/>
            <w:vAlign w:val="center"/>
          </w:tcPr>
          <w:p w14:paraId="62549B63">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B624598506</w:t>
            </w:r>
          </w:p>
        </w:tc>
      </w:tr>
      <w:tr w14:paraId="6A674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75" w:type="dxa"/>
            <w:vMerge w:val="continue"/>
            <w:vAlign w:val="center"/>
          </w:tcPr>
          <w:p w14:paraId="634CB657">
            <w:pPr>
              <w:widowControl w:val="0"/>
              <w:adjustRightInd w:val="0"/>
              <w:snapToGrid w:val="0"/>
              <w:spacing w:before="120" w:beforeLines="0" w:line="240" w:lineRule="auto"/>
              <w:ind w:firstLine="0" w:firstLineChars="0"/>
              <w:jc w:val="center"/>
              <w:rPr>
                <w:rFonts w:eastAsiaTheme="minorEastAsia"/>
                <w:sz w:val="21"/>
                <w:szCs w:val="21"/>
              </w:rPr>
            </w:pPr>
          </w:p>
        </w:tc>
        <w:tc>
          <w:tcPr>
            <w:tcW w:w="4249" w:type="dxa"/>
            <w:vAlign w:val="center"/>
          </w:tcPr>
          <w:p w14:paraId="6A7FCB88">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电热鼓风干燥箱CST-313F</w:t>
            </w:r>
          </w:p>
        </w:tc>
        <w:tc>
          <w:tcPr>
            <w:tcW w:w="3280" w:type="dxa"/>
            <w:vAlign w:val="center"/>
          </w:tcPr>
          <w:p w14:paraId="5E3D91DA">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201801010</w:t>
            </w:r>
          </w:p>
        </w:tc>
      </w:tr>
      <w:tr w14:paraId="7D17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75" w:type="dxa"/>
            <w:vAlign w:val="center"/>
          </w:tcPr>
          <w:p w14:paraId="6F91E2E8">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氨氮</w:t>
            </w:r>
          </w:p>
        </w:tc>
        <w:tc>
          <w:tcPr>
            <w:tcW w:w="4249" w:type="dxa"/>
            <w:vAlign w:val="center"/>
          </w:tcPr>
          <w:p w14:paraId="3460F2F7">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滴定管25.00mL</w:t>
            </w:r>
          </w:p>
        </w:tc>
        <w:tc>
          <w:tcPr>
            <w:tcW w:w="3280" w:type="dxa"/>
            <w:vAlign w:val="center"/>
          </w:tcPr>
          <w:p w14:paraId="11514D00">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ZB1867619</w:t>
            </w:r>
          </w:p>
        </w:tc>
      </w:tr>
      <w:tr w14:paraId="1428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75" w:type="dxa"/>
            <w:vAlign w:val="center"/>
          </w:tcPr>
          <w:p w14:paraId="392C7A5F">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总磷</w:t>
            </w:r>
          </w:p>
        </w:tc>
        <w:tc>
          <w:tcPr>
            <w:tcW w:w="4249" w:type="dxa"/>
            <w:vAlign w:val="center"/>
          </w:tcPr>
          <w:p w14:paraId="7D58726B">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紫外可见分光光度计T6新世纪</w:t>
            </w:r>
          </w:p>
        </w:tc>
        <w:tc>
          <w:tcPr>
            <w:tcW w:w="3280" w:type="dxa"/>
            <w:vAlign w:val="center"/>
          </w:tcPr>
          <w:p w14:paraId="59F675D0">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25-1650-01-1201</w:t>
            </w:r>
          </w:p>
        </w:tc>
      </w:tr>
      <w:tr w14:paraId="4818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75" w:type="dxa"/>
            <w:vAlign w:val="center"/>
          </w:tcPr>
          <w:p w14:paraId="21FFF57E">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总氮</w:t>
            </w:r>
          </w:p>
        </w:tc>
        <w:tc>
          <w:tcPr>
            <w:tcW w:w="4249" w:type="dxa"/>
            <w:vAlign w:val="center"/>
          </w:tcPr>
          <w:p w14:paraId="11E70B7D">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紫外可见分光光度计TU-1901</w:t>
            </w:r>
          </w:p>
        </w:tc>
        <w:tc>
          <w:tcPr>
            <w:tcW w:w="3280" w:type="dxa"/>
            <w:vAlign w:val="center"/>
          </w:tcPr>
          <w:p w14:paraId="0D02E281">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24-1901-01-0449</w:t>
            </w:r>
          </w:p>
        </w:tc>
      </w:tr>
      <w:tr w14:paraId="3EDE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75" w:type="dxa"/>
            <w:vAlign w:val="center"/>
          </w:tcPr>
          <w:p w14:paraId="59260A9A">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石油类、</w:t>
            </w:r>
          </w:p>
          <w:p w14:paraId="43ACC817">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动植物油类</w:t>
            </w:r>
          </w:p>
        </w:tc>
        <w:tc>
          <w:tcPr>
            <w:tcW w:w="4249" w:type="dxa"/>
            <w:vAlign w:val="center"/>
          </w:tcPr>
          <w:p w14:paraId="18D297DE">
            <w:pPr>
              <w:spacing w:before="120" w:beforeLines="0" w:line="240" w:lineRule="auto"/>
              <w:ind w:firstLine="0" w:firstLineChars="0"/>
              <w:jc w:val="center"/>
              <w:textAlignment w:val="center"/>
              <w:rPr>
                <w:rFonts w:eastAsiaTheme="minorEastAsia"/>
                <w:sz w:val="21"/>
                <w:szCs w:val="21"/>
              </w:rPr>
            </w:pPr>
            <w:r>
              <w:rPr>
                <w:rFonts w:eastAsiaTheme="minorEastAsia"/>
                <w:sz w:val="21"/>
                <w:szCs w:val="21"/>
              </w:rPr>
              <w:t>红外分光测油仪OIL460</w:t>
            </w:r>
          </w:p>
        </w:tc>
        <w:tc>
          <w:tcPr>
            <w:tcW w:w="3280" w:type="dxa"/>
            <w:vAlign w:val="center"/>
          </w:tcPr>
          <w:p w14:paraId="3CA2E79D">
            <w:pPr>
              <w:spacing w:before="120" w:beforeLines="0" w:line="240" w:lineRule="auto"/>
              <w:ind w:firstLine="0" w:firstLineChars="0"/>
              <w:jc w:val="center"/>
              <w:textAlignment w:val="center"/>
              <w:rPr>
                <w:rFonts w:eastAsiaTheme="minorEastAsia"/>
                <w:sz w:val="21"/>
                <w:szCs w:val="21"/>
              </w:rPr>
            </w:pPr>
            <w:r>
              <w:rPr>
                <w:rFonts w:eastAsiaTheme="minorEastAsia"/>
                <w:sz w:val="21"/>
                <w:szCs w:val="21"/>
              </w:rPr>
              <w:t>17A61194</w:t>
            </w:r>
          </w:p>
        </w:tc>
      </w:tr>
      <w:tr w14:paraId="6937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75" w:type="dxa"/>
            <w:vAlign w:val="center"/>
          </w:tcPr>
          <w:p w14:paraId="5BD29D38">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阴离子表面活性剂</w:t>
            </w:r>
          </w:p>
        </w:tc>
        <w:tc>
          <w:tcPr>
            <w:tcW w:w="4249" w:type="dxa"/>
            <w:vAlign w:val="center"/>
          </w:tcPr>
          <w:p w14:paraId="1C6804AD">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紫外可见分光光度计T6新世纪</w:t>
            </w:r>
          </w:p>
        </w:tc>
        <w:tc>
          <w:tcPr>
            <w:tcW w:w="3280" w:type="dxa"/>
            <w:vAlign w:val="center"/>
          </w:tcPr>
          <w:p w14:paraId="10275C4E">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25-1650-01-0735</w:t>
            </w:r>
          </w:p>
        </w:tc>
      </w:tr>
      <w:tr w14:paraId="5F127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75" w:type="dxa"/>
            <w:vMerge w:val="restart"/>
            <w:vAlign w:val="center"/>
          </w:tcPr>
          <w:p w14:paraId="68297CD5">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氨</w:t>
            </w:r>
          </w:p>
        </w:tc>
        <w:tc>
          <w:tcPr>
            <w:tcW w:w="4249" w:type="dxa"/>
            <w:vAlign w:val="center"/>
          </w:tcPr>
          <w:p w14:paraId="21888429">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环境空气颗粒物综合采样器 ZR-3922</w:t>
            </w:r>
          </w:p>
        </w:tc>
        <w:tc>
          <w:tcPr>
            <w:tcW w:w="3280" w:type="dxa"/>
            <w:vAlign w:val="center"/>
          </w:tcPr>
          <w:p w14:paraId="2C443C30">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3922B20022488、3922B20022577</w:t>
            </w:r>
          </w:p>
        </w:tc>
      </w:tr>
      <w:tr w14:paraId="0816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75" w:type="dxa"/>
            <w:vMerge w:val="continue"/>
            <w:vAlign w:val="center"/>
          </w:tcPr>
          <w:p w14:paraId="6209D015">
            <w:pPr>
              <w:widowControl w:val="0"/>
              <w:adjustRightInd w:val="0"/>
              <w:snapToGrid w:val="0"/>
              <w:spacing w:before="120" w:beforeLines="0" w:line="240" w:lineRule="auto"/>
              <w:ind w:firstLine="0" w:firstLineChars="0"/>
              <w:jc w:val="center"/>
              <w:rPr>
                <w:rFonts w:eastAsiaTheme="minorEastAsia"/>
                <w:sz w:val="21"/>
                <w:szCs w:val="21"/>
              </w:rPr>
            </w:pPr>
          </w:p>
        </w:tc>
        <w:tc>
          <w:tcPr>
            <w:tcW w:w="4249" w:type="dxa"/>
            <w:vAlign w:val="center"/>
          </w:tcPr>
          <w:p w14:paraId="00037FCD">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紫外可见分光光度计T6新世纪</w:t>
            </w:r>
          </w:p>
        </w:tc>
        <w:tc>
          <w:tcPr>
            <w:tcW w:w="3280" w:type="dxa"/>
            <w:vAlign w:val="center"/>
          </w:tcPr>
          <w:p w14:paraId="686F74DD">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27-1650-01-1201</w:t>
            </w:r>
          </w:p>
        </w:tc>
      </w:tr>
      <w:tr w14:paraId="11E82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75" w:type="dxa"/>
            <w:vMerge w:val="restart"/>
            <w:vAlign w:val="center"/>
          </w:tcPr>
          <w:p w14:paraId="3442A6F5">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硫化氢</w:t>
            </w:r>
          </w:p>
        </w:tc>
        <w:tc>
          <w:tcPr>
            <w:tcW w:w="4249" w:type="dxa"/>
            <w:vAlign w:val="center"/>
          </w:tcPr>
          <w:p w14:paraId="1C90927D">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环境空气颗粒物综合采样器 ZR-3922</w:t>
            </w:r>
          </w:p>
        </w:tc>
        <w:tc>
          <w:tcPr>
            <w:tcW w:w="3280" w:type="dxa"/>
            <w:vAlign w:val="center"/>
          </w:tcPr>
          <w:p w14:paraId="1B9C6B11">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3922B20022488、3922B20012417</w:t>
            </w:r>
          </w:p>
        </w:tc>
      </w:tr>
      <w:tr w14:paraId="7FF69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75" w:type="dxa"/>
            <w:vMerge w:val="continue"/>
            <w:vAlign w:val="center"/>
          </w:tcPr>
          <w:p w14:paraId="750F802B">
            <w:pPr>
              <w:widowControl w:val="0"/>
              <w:adjustRightInd w:val="0"/>
              <w:snapToGrid w:val="0"/>
              <w:spacing w:before="120" w:beforeLines="0" w:line="240" w:lineRule="auto"/>
              <w:ind w:firstLine="0" w:firstLineChars="0"/>
              <w:jc w:val="center"/>
              <w:rPr>
                <w:rFonts w:eastAsiaTheme="minorEastAsia"/>
                <w:sz w:val="21"/>
                <w:szCs w:val="21"/>
              </w:rPr>
            </w:pPr>
          </w:p>
        </w:tc>
        <w:tc>
          <w:tcPr>
            <w:tcW w:w="4249" w:type="dxa"/>
            <w:vAlign w:val="center"/>
          </w:tcPr>
          <w:p w14:paraId="7AA7F843">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紫外可见分光光度计T6新世纪</w:t>
            </w:r>
          </w:p>
        </w:tc>
        <w:tc>
          <w:tcPr>
            <w:tcW w:w="3280" w:type="dxa"/>
            <w:vAlign w:val="center"/>
          </w:tcPr>
          <w:p w14:paraId="54CC9D8B">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27-1650-01-1201</w:t>
            </w:r>
          </w:p>
        </w:tc>
      </w:tr>
      <w:tr w14:paraId="2C94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75" w:type="dxa"/>
            <w:vAlign w:val="center"/>
          </w:tcPr>
          <w:p w14:paraId="39D0A983">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甲烷</w:t>
            </w:r>
          </w:p>
        </w:tc>
        <w:tc>
          <w:tcPr>
            <w:tcW w:w="4249" w:type="dxa"/>
            <w:vAlign w:val="center"/>
          </w:tcPr>
          <w:p w14:paraId="0851566C">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气相色谱仪8860</w:t>
            </w:r>
          </w:p>
        </w:tc>
        <w:tc>
          <w:tcPr>
            <w:tcW w:w="3280" w:type="dxa"/>
            <w:vAlign w:val="center"/>
          </w:tcPr>
          <w:p w14:paraId="7D9BE067">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CN2011C021</w:t>
            </w:r>
          </w:p>
        </w:tc>
      </w:tr>
      <w:tr w14:paraId="3DD7B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75" w:type="dxa"/>
            <w:vMerge w:val="restart"/>
            <w:vAlign w:val="center"/>
          </w:tcPr>
          <w:p w14:paraId="6C1B77C4">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厂界噪声</w:t>
            </w:r>
          </w:p>
        </w:tc>
        <w:tc>
          <w:tcPr>
            <w:tcW w:w="4249" w:type="dxa"/>
            <w:vAlign w:val="center"/>
          </w:tcPr>
          <w:p w14:paraId="20FEC801">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多功能声级计AWA6228+</w:t>
            </w:r>
          </w:p>
        </w:tc>
        <w:tc>
          <w:tcPr>
            <w:tcW w:w="3280" w:type="dxa"/>
            <w:vAlign w:val="center"/>
          </w:tcPr>
          <w:p w14:paraId="54C044CE">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00324460</w:t>
            </w:r>
          </w:p>
        </w:tc>
      </w:tr>
      <w:tr w14:paraId="67F1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75" w:type="dxa"/>
            <w:vMerge w:val="continue"/>
            <w:vAlign w:val="center"/>
          </w:tcPr>
          <w:p w14:paraId="257C120A">
            <w:pPr>
              <w:widowControl w:val="0"/>
              <w:adjustRightInd w:val="0"/>
              <w:snapToGrid w:val="0"/>
              <w:spacing w:before="120" w:beforeLines="0" w:line="240" w:lineRule="auto"/>
              <w:ind w:firstLine="0" w:firstLineChars="0"/>
              <w:jc w:val="center"/>
              <w:rPr>
                <w:rFonts w:eastAsiaTheme="minorEastAsia"/>
                <w:sz w:val="21"/>
                <w:szCs w:val="21"/>
              </w:rPr>
            </w:pPr>
          </w:p>
        </w:tc>
        <w:tc>
          <w:tcPr>
            <w:tcW w:w="4249" w:type="dxa"/>
            <w:vAlign w:val="center"/>
          </w:tcPr>
          <w:p w14:paraId="21724822">
            <w:pPr>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声校准器AWA6221A</w:t>
            </w:r>
          </w:p>
        </w:tc>
        <w:tc>
          <w:tcPr>
            <w:tcW w:w="3280" w:type="dxa"/>
            <w:vAlign w:val="center"/>
          </w:tcPr>
          <w:p w14:paraId="6ABADF9F">
            <w:pPr>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AWA6221A0511</w:t>
            </w:r>
          </w:p>
        </w:tc>
      </w:tr>
      <w:tr w14:paraId="30B1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75" w:type="dxa"/>
            <w:vAlign w:val="center"/>
          </w:tcPr>
          <w:p w14:paraId="1818C11E">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备注</w:t>
            </w:r>
          </w:p>
        </w:tc>
        <w:tc>
          <w:tcPr>
            <w:tcW w:w="7529" w:type="dxa"/>
            <w:gridSpan w:val="2"/>
            <w:vAlign w:val="center"/>
          </w:tcPr>
          <w:p w14:paraId="4A0EEE92">
            <w:pPr>
              <w:widowControl w:val="0"/>
              <w:adjustRightInd w:val="0"/>
              <w:snapToGrid w:val="0"/>
              <w:spacing w:before="120" w:beforeLines="0" w:line="240" w:lineRule="auto"/>
              <w:ind w:firstLine="0" w:firstLineChars="0"/>
              <w:jc w:val="center"/>
              <w:rPr>
                <w:rFonts w:eastAsiaTheme="minorEastAsia"/>
                <w:sz w:val="21"/>
                <w:szCs w:val="21"/>
              </w:rPr>
            </w:pPr>
            <w:r>
              <w:rPr>
                <w:rFonts w:eastAsiaTheme="minorEastAsia"/>
                <w:sz w:val="21"/>
                <w:szCs w:val="21"/>
              </w:rPr>
              <w:t>以上仪器均在计量检定/校准有效期内使用</w:t>
            </w:r>
          </w:p>
        </w:tc>
      </w:tr>
    </w:tbl>
    <w:p w14:paraId="58FEA824">
      <w:pPr>
        <w:adjustRightInd w:val="0"/>
        <w:snapToGrid w:val="0"/>
        <w:spacing w:before="0" w:beforeLines="0"/>
        <w:ind w:right="-51" w:firstLine="0" w:firstLineChars="0"/>
        <w:jc w:val="center"/>
        <w:rPr>
          <w:b/>
          <w:bCs/>
          <w:sz w:val="21"/>
          <w:szCs w:val="21"/>
        </w:rPr>
      </w:pPr>
    </w:p>
    <w:p w14:paraId="1238CD33">
      <w:pPr>
        <w:pStyle w:val="3"/>
        <w:spacing w:before="0" w:beforeLines="0"/>
        <w:ind w:firstLine="0" w:firstLineChars="0"/>
        <w:rPr>
          <w:rFonts w:ascii="Times New Roman" w:hAnsi="Times New Roman"/>
          <w:szCs w:val="24"/>
        </w:rPr>
      </w:pPr>
      <w:bookmarkStart w:id="91" w:name="_Toc525130147"/>
      <w:bookmarkStart w:id="92" w:name="_Toc9001081"/>
      <w:r>
        <w:rPr>
          <w:rFonts w:ascii="Times New Roman" w:hAnsi="Times New Roman"/>
          <w:szCs w:val="24"/>
        </w:rPr>
        <w:t>8.3</w:t>
      </w:r>
      <w:bookmarkEnd w:id="91"/>
      <w:r>
        <w:rPr>
          <w:rFonts w:ascii="Times New Roman" w:hAnsi="Times New Roman"/>
          <w:szCs w:val="24"/>
        </w:rPr>
        <w:t>人员能力</w:t>
      </w:r>
      <w:bookmarkEnd w:id="92"/>
    </w:p>
    <w:p w14:paraId="414F4930">
      <w:pPr>
        <w:spacing w:before="0" w:beforeLines="0"/>
        <w:ind w:firstLine="480"/>
      </w:pPr>
      <w:r>
        <w:t>参与项目监测人员都经过考核并持有上岗证，验收项目负责人通过中国环境监测总站组织建设项目竣工环境保护验收监测培训并持有合格证书。</w:t>
      </w:r>
    </w:p>
    <w:p w14:paraId="4FE2E405">
      <w:pPr>
        <w:spacing w:before="0" w:beforeLines="0"/>
        <w:ind w:firstLine="0" w:firstLineChars="0"/>
      </w:pPr>
      <w:r>
        <w:t>参与本次验收监测的人员有：</w:t>
      </w:r>
      <w:r>
        <w:rPr>
          <w:rFonts w:hint="eastAsia"/>
        </w:rPr>
        <w:t>万伟、林永洪、李欣、李红琼、李超凡、裴红、刘楠、郭思谊、黄欢、杨伟、陈凌燕、阳林运、陈箐箐、王玉兰、刘艳萍、罗春燕、许微等</w:t>
      </w:r>
      <w:r>
        <w:t>。</w:t>
      </w:r>
    </w:p>
    <w:p w14:paraId="1B3C84F9">
      <w:pPr>
        <w:pStyle w:val="3"/>
        <w:spacing w:before="0" w:beforeLines="0"/>
        <w:ind w:firstLine="0" w:firstLineChars="0"/>
        <w:rPr>
          <w:rFonts w:ascii="Times New Roman" w:hAnsi="Times New Roman"/>
          <w:szCs w:val="24"/>
        </w:rPr>
      </w:pPr>
      <w:bookmarkStart w:id="93" w:name="_Toc9001082"/>
      <w:r>
        <w:rPr>
          <w:rFonts w:ascii="Times New Roman" w:hAnsi="Times New Roman"/>
          <w:szCs w:val="24"/>
        </w:rPr>
        <w:t>8.4气体监测分析</w:t>
      </w:r>
      <w:bookmarkEnd w:id="93"/>
    </w:p>
    <w:p w14:paraId="2778F046">
      <w:pPr>
        <w:spacing w:before="0" w:beforeLines="0"/>
        <w:ind w:firstLine="480"/>
      </w:pPr>
      <w:r>
        <w:t>废气监测中采用化学法监测分析的项目，实行明码平行样，密码质控样质控措施；采用仪器法的，被测排放物的浓度在仪器量程的有效范围内。</w:t>
      </w:r>
    </w:p>
    <w:p w14:paraId="48A31BE4">
      <w:pPr>
        <w:pStyle w:val="3"/>
        <w:spacing w:before="0" w:beforeLines="0"/>
        <w:ind w:firstLine="0" w:firstLineChars="0"/>
        <w:rPr>
          <w:rFonts w:ascii="Times New Roman" w:hAnsi="Times New Roman"/>
          <w:szCs w:val="24"/>
        </w:rPr>
      </w:pPr>
      <w:bookmarkStart w:id="94" w:name="_Toc9001083"/>
      <w:r>
        <w:rPr>
          <w:rFonts w:ascii="Times New Roman" w:hAnsi="Times New Roman"/>
          <w:szCs w:val="24"/>
        </w:rPr>
        <w:t>8.5水质监测分析</w:t>
      </w:r>
      <w:bookmarkEnd w:id="94"/>
    </w:p>
    <w:p w14:paraId="2FFC6A1B">
      <w:pPr>
        <w:spacing w:before="0" w:beforeLines="0"/>
        <w:ind w:firstLine="480"/>
      </w:pPr>
      <w:r>
        <w:t>水样的采集、运输、保存、实验室分析和数据计算的全过程均按照相关技术标准和《环境水质监测质量保证手册》（第二版）的要求进行。</w:t>
      </w:r>
    </w:p>
    <w:p w14:paraId="44595DB8">
      <w:pPr>
        <w:pStyle w:val="3"/>
        <w:spacing w:before="0" w:beforeLines="0"/>
        <w:ind w:firstLine="0" w:firstLineChars="0"/>
        <w:rPr>
          <w:rFonts w:ascii="Times New Roman" w:hAnsi="Times New Roman"/>
          <w:szCs w:val="24"/>
        </w:rPr>
      </w:pPr>
      <w:bookmarkStart w:id="95" w:name="_Toc9001084"/>
      <w:r>
        <w:rPr>
          <w:rFonts w:ascii="Times New Roman" w:hAnsi="Times New Roman"/>
          <w:szCs w:val="24"/>
        </w:rPr>
        <w:t>8.6噪声监测分析</w:t>
      </w:r>
      <w:bookmarkEnd w:id="95"/>
    </w:p>
    <w:p w14:paraId="76BAB9DD">
      <w:pPr>
        <w:spacing w:before="0" w:beforeLines="0"/>
        <w:ind w:firstLine="480"/>
      </w:pPr>
      <w:r>
        <w:t>监测时使用的声级计经计量部门检定、并在有效期限内；测量在无雨、无雪，风速小于5m/s的气象条件下进行；声级计用标准发生源进行校准，测量前后仪器的校正值相差均小于0.5dB。</w:t>
      </w:r>
    </w:p>
    <w:p w14:paraId="1B0D406D">
      <w:pPr>
        <w:spacing w:before="0" w:beforeLines="0"/>
        <w:ind w:firstLine="0" w:firstLineChars="0"/>
        <w:rPr>
          <w:sz w:val="28"/>
        </w:rPr>
      </w:pPr>
    </w:p>
    <w:p w14:paraId="1C70F475">
      <w:pPr>
        <w:spacing w:before="0" w:beforeLines="0"/>
        <w:ind w:firstLine="0" w:firstLineChars="0"/>
        <w:jc w:val="center"/>
        <w:rPr>
          <w:szCs w:val="28"/>
        </w:rPr>
        <w:sectPr>
          <w:pgSz w:w="11907" w:h="16840"/>
          <w:pgMar w:top="1474" w:right="1418" w:bottom="1134" w:left="1418" w:header="851" w:footer="851" w:gutter="0"/>
          <w:cols w:space="425" w:num="1"/>
          <w:docGrid w:linePitch="312" w:charSpace="0"/>
        </w:sectPr>
      </w:pPr>
    </w:p>
    <w:p w14:paraId="54729B46">
      <w:pPr>
        <w:pStyle w:val="2"/>
        <w:spacing w:before="0" w:beforeLines="0"/>
        <w:ind w:firstLine="0" w:firstLineChars="0"/>
        <w:jc w:val="center"/>
        <w:rPr>
          <w:rFonts w:ascii="Times New Roman" w:hAnsi="Times New Roman"/>
          <w:b/>
          <w:bCs/>
          <w:szCs w:val="28"/>
        </w:rPr>
      </w:pPr>
      <w:bookmarkStart w:id="96" w:name="_Toc9001085"/>
      <w:bookmarkStart w:id="97" w:name="_Toc525130149"/>
      <w:r>
        <w:rPr>
          <w:rFonts w:ascii="Times New Roman" w:hAnsi="Times New Roman"/>
          <w:b/>
          <w:bCs/>
          <w:szCs w:val="28"/>
        </w:rPr>
        <w:t>第九章 验收监测结果</w:t>
      </w:r>
      <w:bookmarkEnd w:id="96"/>
      <w:bookmarkEnd w:id="97"/>
    </w:p>
    <w:p w14:paraId="2ED7A113">
      <w:pPr>
        <w:pStyle w:val="3"/>
        <w:spacing w:before="0" w:beforeLines="0"/>
        <w:ind w:firstLine="0" w:firstLineChars="0"/>
        <w:rPr>
          <w:rFonts w:ascii="Times New Roman" w:hAnsi="Times New Roman"/>
          <w:szCs w:val="24"/>
        </w:rPr>
      </w:pPr>
      <w:bookmarkStart w:id="98" w:name="_Toc525130150"/>
      <w:bookmarkStart w:id="99" w:name="_Toc9001086"/>
      <w:r>
        <w:rPr>
          <w:rFonts w:ascii="Times New Roman" w:hAnsi="Times New Roman"/>
          <w:szCs w:val="24"/>
        </w:rPr>
        <w:t>9.1生产工况</w:t>
      </w:r>
      <w:bookmarkEnd w:id="98"/>
      <w:bookmarkEnd w:id="99"/>
    </w:p>
    <w:p w14:paraId="688EA420">
      <w:pPr>
        <w:spacing w:before="0" w:beforeLines="0"/>
        <w:ind w:firstLine="480"/>
      </w:pPr>
      <w:r>
        <w:rPr>
          <w:rFonts w:hint="eastAsia"/>
        </w:rPr>
        <w:t>石柱县黄鹤镇污水处理厂处理设施</w:t>
      </w:r>
      <w:r>
        <w:t>运行正常，</w:t>
      </w:r>
      <w:r>
        <w:rPr>
          <w:rFonts w:hint="eastAsia"/>
        </w:rPr>
        <w:t>本次验收</w:t>
      </w:r>
      <w:r>
        <w:t>污水处理厂运行工况详见表9-1。</w:t>
      </w:r>
    </w:p>
    <w:p w14:paraId="4A800248">
      <w:pPr>
        <w:adjustRightInd w:val="0"/>
        <w:snapToGrid w:val="0"/>
        <w:spacing w:before="0" w:beforeLines="0"/>
        <w:ind w:right="-51" w:firstLine="0" w:firstLineChars="0"/>
        <w:jc w:val="center"/>
        <w:rPr>
          <w:b/>
          <w:bCs/>
          <w:sz w:val="21"/>
          <w:szCs w:val="21"/>
        </w:rPr>
      </w:pPr>
      <w:r>
        <w:rPr>
          <w:b/>
          <w:bCs/>
          <w:sz w:val="21"/>
          <w:szCs w:val="21"/>
        </w:rPr>
        <w:t>表9-1 生产负荷</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6"/>
        <w:gridCol w:w="2168"/>
        <w:gridCol w:w="1399"/>
        <w:gridCol w:w="1697"/>
        <w:gridCol w:w="1632"/>
      </w:tblGrid>
      <w:tr w14:paraId="3F96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vAlign w:val="center"/>
          </w:tcPr>
          <w:p w14:paraId="37614B3D">
            <w:pPr>
              <w:widowControl w:val="0"/>
              <w:spacing w:before="0" w:beforeLines="0" w:line="240" w:lineRule="auto"/>
              <w:ind w:firstLine="0" w:firstLineChars="0"/>
              <w:jc w:val="center"/>
              <w:rPr>
                <w:b/>
                <w:sz w:val="21"/>
                <w:szCs w:val="21"/>
              </w:rPr>
            </w:pPr>
            <w:r>
              <w:rPr>
                <w:b/>
                <w:sz w:val="21"/>
                <w:szCs w:val="21"/>
              </w:rPr>
              <w:t>名称</w:t>
            </w:r>
          </w:p>
        </w:tc>
        <w:tc>
          <w:tcPr>
            <w:tcW w:w="2168" w:type="dxa"/>
            <w:shd w:val="clear" w:color="auto" w:fill="auto"/>
            <w:vAlign w:val="center"/>
          </w:tcPr>
          <w:p w14:paraId="55BA16FC">
            <w:pPr>
              <w:widowControl w:val="0"/>
              <w:spacing w:before="0" w:beforeLines="0" w:line="240" w:lineRule="auto"/>
              <w:ind w:firstLine="0" w:firstLineChars="0"/>
              <w:jc w:val="center"/>
              <w:rPr>
                <w:b/>
                <w:sz w:val="21"/>
                <w:szCs w:val="21"/>
              </w:rPr>
            </w:pPr>
            <w:r>
              <w:rPr>
                <w:b/>
                <w:sz w:val="21"/>
                <w:szCs w:val="21"/>
              </w:rPr>
              <w:t>监测时间</w:t>
            </w:r>
          </w:p>
        </w:tc>
        <w:tc>
          <w:tcPr>
            <w:tcW w:w="1399" w:type="dxa"/>
            <w:shd w:val="clear" w:color="auto" w:fill="auto"/>
            <w:vAlign w:val="center"/>
          </w:tcPr>
          <w:p w14:paraId="1E1CB53B">
            <w:pPr>
              <w:widowControl w:val="0"/>
              <w:spacing w:before="0" w:beforeLines="0" w:line="240" w:lineRule="auto"/>
              <w:ind w:firstLine="0" w:firstLineChars="0"/>
              <w:jc w:val="center"/>
              <w:rPr>
                <w:b/>
                <w:sz w:val="21"/>
                <w:szCs w:val="21"/>
              </w:rPr>
            </w:pPr>
            <w:r>
              <w:rPr>
                <w:b/>
                <w:sz w:val="21"/>
                <w:szCs w:val="21"/>
              </w:rPr>
              <w:t>日设计生产能力</w:t>
            </w:r>
          </w:p>
        </w:tc>
        <w:tc>
          <w:tcPr>
            <w:tcW w:w="1697" w:type="dxa"/>
            <w:shd w:val="clear" w:color="auto" w:fill="auto"/>
            <w:vAlign w:val="center"/>
          </w:tcPr>
          <w:p w14:paraId="65981B03">
            <w:pPr>
              <w:widowControl w:val="0"/>
              <w:spacing w:before="0" w:beforeLines="0" w:line="240" w:lineRule="auto"/>
              <w:ind w:firstLine="0" w:firstLineChars="0"/>
              <w:jc w:val="center"/>
              <w:rPr>
                <w:b/>
                <w:sz w:val="21"/>
                <w:szCs w:val="21"/>
              </w:rPr>
            </w:pPr>
            <w:r>
              <w:rPr>
                <w:b/>
                <w:sz w:val="21"/>
                <w:szCs w:val="21"/>
              </w:rPr>
              <w:t>当日实际生产量</w:t>
            </w:r>
          </w:p>
        </w:tc>
        <w:tc>
          <w:tcPr>
            <w:tcW w:w="1632" w:type="dxa"/>
            <w:vAlign w:val="center"/>
          </w:tcPr>
          <w:p w14:paraId="58CA1DC1">
            <w:pPr>
              <w:widowControl w:val="0"/>
              <w:spacing w:before="0" w:beforeLines="0" w:line="240" w:lineRule="auto"/>
              <w:ind w:firstLine="0" w:firstLineChars="0"/>
              <w:jc w:val="center"/>
              <w:rPr>
                <w:b/>
                <w:sz w:val="21"/>
                <w:szCs w:val="21"/>
              </w:rPr>
            </w:pPr>
            <w:r>
              <w:rPr>
                <w:b/>
                <w:sz w:val="21"/>
                <w:szCs w:val="21"/>
              </w:rPr>
              <w:t>生产负荷</w:t>
            </w:r>
          </w:p>
        </w:tc>
      </w:tr>
      <w:tr w14:paraId="1D63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vMerge w:val="restart"/>
            <w:vAlign w:val="center"/>
          </w:tcPr>
          <w:p w14:paraId="2AA28513">
            <w:pPr>
              <w:widowControl w:val="0"/>
              <w:spacing w:before="0" w:beforeLines="0" w:line="240" w:lineRule="auto"/>
              <w:ind w:firstLine="0" w:firstLineChars="0"/>
              <w:jc w:val="center"/>
              <w:rPr>
                <w:sz w:val="21"/>
                <w:szCs w:val="21"/>
              </w:rPr>
            </w:pPr>
            <w:r>
              <w:rPr>
                <w:rFonts w:hint="eastAsia"/>
                <w:sz w:val="21"/>
                <w:szCs w:val="21"/>
              </w:rPr>
              <w:t>黄鹤镇汪龙村污水处理厂</w:t>
            </w:r>
          </w:p>
        </w:tc>
        <w:tc>
          <w:tcPr>
            <w:tcW w:w="2168" w:type="dxa"/>
            <w:shd w:val="clear" w:color="auto" w:fill="auto"/>
            <w:vAlign w:val="center"/>
          </w:tcPr>
          <w:p w14:paraId="12E6E408">
            <w:pPr>
              <w:widowControl w:val="0"/>
              <w:spacing w:before="0" w:beforeLines="0" w:line="240" w:lineRule="auto"/>
              <w:ind w:firstLine="0" w:firstLineChars="0"/>
              <w:jc w:val="center"/>
              <w:rPr>
                <w:sz w:val="21"/>
                <w:szCs w:val="21"/>
              </w:rPr>
            </w:pPr>
            <w:r>
              <w:rPr>
                <w:rFonts w:hint="eastAsia"/>
                <w:sz w:val="21"/>
                <w:szCs w:val="21"/>
              </w:rPr>
              <w:t>6月8日</w:t>
            </w:r>
          </w:p>
        </w:tc>
        <w:tc>
          <w:tcPr>
            <w:tcW w:w="1399" w:type="dxa"/>
            <w:vMerge w:val="restart"/>
            <w:shd w:val="clear" w:color="auto" w:fill="auto"/>
            <w:vAlign w:val="center"/>
          </w:tcPr>
          <w:p w14:paraId="5101574F">
            <w:pPr>
              <w:widowControl w:val="0"/>
              <w:spacing w:before="0" w:beforeLines="0" w:line="240" w:lineRule="auto"/>
              <w:ind w:firstLine="0" w:firstLineChars="0"/>
              <w:jc w:val="center"/>
              <w:rPr>
                <w:sz w:val="21"/>
                <w:szCs w:val="21"/>
              </w:rPr>
            </w:pPr>
            <w:r>
              <w:rPr>
                <w:rFonts w:hint="eastAsia"/>
                <w:sz w:val="21"/>
                <w:szCs w:val="21"/>
              </w:rPr>
              <w:t>220</w:t>
            </w:r>
            <w:r>
              <w:rPr>
                <w:sz w:val="21"/>
                <w:szCs w:val="21"/>
              </w:rPr>
              <w:t xml:space="preserve"> m</w:t>
            </w:r>
            <w:r>
              <w:rPr>
                <w:sz w:val="21"/>
                <w:szCs w:val="21"/>
                <w:vertAlign w:val="superscript"/>
              </w:rPr>
              <w:t>3</w:t>
            </w:r>
            <w:r>
              <w:rPr>
                <w:sz w:val="21"/>
                <w:szCs w:val="21"/>
              </w:rPr>
              <w:t>/d</w:t>
            </w:r>
          </w:p>
        </w:tc>
        <w:tc>
          <w:tcPr>
            <w:tcW w:w="1697" w:type="dxa"/>
            <w:shd w:val="clear" w:color="auto" w:fill="auto"/>
            <w:vAlign w:val="center"/>
          </w:tcPr>
          <w:p w14:paraId="1F78265A">
            <w:pPr>
              <w:widowControl w:val="0"/>
              <w:spacing w:before="0" w:beforeLines="0" w:line="240" w:lineRule="auto"/>
              <w:ind w:firstLine="0" w:firstLineChars="0"/>
              <w:jc w:val="center"/>
              <w:rPr>
                <w:sz w:val="21"/>
                <w:szCs w:val="21"/>
              </w:rPr>
            </w:pPr>
            <w:r>
              <w:rPr>
                <w:rFonts w:hint="eastAsia"/>
                <w:sz w:val="21"/>
                <w:szCs w:val="21"/>
              </w:rPr>
              <w:t>190</w:t>
            </w:r>
            <w:r>
              <w:rPr>
                <w:sz w:val="21"/>
                <w:szCs w:val="21"/>
              </w:rPr>
              <w:t xml:space="preserve"> m</w:t>
            </w:r>
            <w:r>
              <w:rPr>
                <w:sz w:val="21"/>
                <w:szCs w:val="21"/>
                <w:vertAlign w:val="superscript"/>
              </w:rPr>
              <w:t>3</w:t>
            </w:r>
            <w:r>
              <w:rPr>
                <w:rFonts w:hint="eastAsia"/>
                <w:sz w:val="21"/>
                <w:szCs w:val="21"/>
              </w:rPr>
              <w:t>/d</w:t>
            </w:r>
          </w:p>
        </w:tc>
        <w:tc>
          <w:tcPr>
            <w:tcW w:w="1632" w:type="dxa"/>
            <w:vAlign w:val="center"/>
          </w:tcPr>
          <w:p w14:paraId="0B335967">
            <w:pPr>
              <w:widowControl w:val="0"/>
              <w:spacing w:before="0" w:beforeLines="0" w:line="240" w:lineRule="auto"/>
              <w:ind w:firstLine="0" w:firstLineChars="0"/>
              <w:jc w:val="center"/>
              <w:rPr>
                <w:sz w:val="21"/>
                <w:szCs w:val="21"/>
              </w:rPr>
            </w:pPr>
            <w:r>
              <w:rPr>
                <w:rFonts w:hint="eastAsia"/>
                <w:sz w:val="21"/>
                <w:szCs w:val="21"/>
              </w:rPr>
              <w:t>86%</w:t>
            </w:r>
          </w:p>
        </w:tc>
      </w:tr>
      <w:tr w14:paraId="79C79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6" w:type="dxa"/>
            <w:vMerge w:val="continue"/>
            <w:vAlign w:val="center"/>
          </w:tcPr>
          <w:p w14:paraId="558F7514">
            <w:pPr>
              <w:widowControl w:val="0"/>
              <w:spacing w:before="0" w:beforeLines="0" w:line="240" w:lineRule="auto"/>
              <w:ind w:firstLine="0" w:firstLineChars="0"/>
              <w:jc w:val="center"/>
              <w:rPr>
                <w:sz w:val="21"/>
                <w:szCs w:val="21"/>
              </w:rPr>
            </w:pPr>
          </w:p>
        </w:tc>
        <w:tc>
          <w:tcPr>
            <w:tcW w:w="2168" w:type="dxa"/>
            <w:shd w:val="clear" w:color="auto" w:fill="auto"/>
            <w:vAlign w:val="center"/>
          </w:tcPr>
          <w:p w14:paraId="544ADB59">
            <w:pPr>
              <w:widowControl w:val="0"/>
              <w:spacing w:before="0" w:beforeLines="0" w:line="240" w:lineRule="auto"/>
              <w:ind w:firstLine="0" w:firstLineChars="0"/>
              <w:jc w:val="center"/>
              <w:rPr>
                <w:sz w:val="21"/>
                <w:szCs w:val="21"/>
              </w:rPr>
            </w:pPr>
            <w:r>
              <w:rPr>
                <w:rFonts w:hint="eastAsia"/>
                <w:sz w:val="21"/>
                <w:szCs w:val="21"/>
              </w:rPr>
              <w:t>6月9日</w:t>
            </w:r>
          </w:p>
        </w:tc>
        <w:tc>
          <w:tcPr>
            <w:tcW w:w="1399" w:type="dxa"/>
            <w:vMerge w:val="continue"/>
            <w:shd w:val="clear" w:color="auto" w:fill="auto"/>
            <w:vAlign w:val="center"/>
          </w:tcPr>
          <w:p w14:paraId="1ED3B17B">
            <w:pPr>
              <w:widowControl w:val="0"/>
              <w:spacing w:before="0" w:beforeLines="0" w:line="240" w:lineRule="auto"/>
              <w:ind w:firstLine="0" w:firstLineChars="0"/>
              <w:jc w:val="center"/>
              <w:rPr>
                <w:sz w:val="21"/>
                <w:szCs w:val="21"/>
              </w:rPr>
            </w:pPr>
          </w:p>
        </w:tc>
        <w:tc>
          <w:tcPr>
            <w:tcW w:w="1697" w:type="dxa"/>
            <w:shd w:val="clear" w:color="auto" w:fill="auto"/>
            <w:vAlign w:val="center"/>
          </w:tcPr>
          <w:p w14:paraId="13170C07">
            <w:pPr>
              <w:widowControl w:val="0"/>
              <w:spacing w:before="0" w:beforeLines="0" w:line="240" w:lineRule="auto"/>
              <w:ind w:firstLine="0" w:firstLineChars="0"/>
              <w:jc w:val="center"/>
              <w:rPr>
                <w:sz w:val="21"/>
                <w:szCs w:val="21"/>
              </w:rPr>
            </w:pPr>
            <w:r>
              <w:rPr>
                <w:rFonts w:hint="eastAsia"/>
                <w:sz w:val="21"/>
                <w:szCs w:val="21"/>
              </w:rPr>
              <w:t>187</w:t>
            </w:r>
            <w:r>
              <w:rPr>
                <w:sz w:val="21"/>
                <w:szCs w:val="21"/>
              </w:rPr>
              <w:t xml:space="preserve"> m</w:t>
            </w:r>
            <w:r>
              <w:rPr>
                <w:sz w:val="21"/>
                <w:szCs w:val="21"/>
                <w:vertAlign w:val="superscript"/>
              </w:rPr>
              <w:t>3</w:t>
            </w:r>
            <w:r>
              <w:rPr>
                <w:rFonts w:hint="eastAsia"/>
                <w:sz w:val="21"/>
                <w:szCs w:val="21"/>
              </w:rPr>
              <w:t>/d</w:t>
            </w:r>
          </w:p>
        </w:tc>
        <w:tc>
          <w:tcPr>
            <w:tcW w:w="1632" w:type="dxa"/>
            <w:vAlign w:val="center"/>
          </w:tcPr>
          <w:p w14:paraId="66035709">
            <w:pPr>
              <w:widowControl w:val="0"/>
              <w:spacing w:before="0" w:beforeLines="0" w:line="240" w:lineRule="auto"/>
              <w:ind w:firstLine="0" w:firstLineChars="0"/>
              <w:jc w:val="center"/>
              <w:rPr>
                <w:sz w:val="21"/>
                <w:szCs w:val="21"/>
              </w:rPr>
            </w:pPr>
            <w:r>
              <w:rPr>
                <w:rFonts w:hint="eastAsia"/>
                <w:sz w:val="21"/>
                <w:szCs w:val="21"/>
              </w:rPr>
              <w:t>85%</w:t>
            </w:r>
          </w:p>
        </w:tc>
      </w:tr>
    </w:tbl>
    <w:p w14:paraId="67BEC833">
      <w:pPr>
        <w:pStyle w:val="3"/>
        <w:spacing w:before="0" w:beforeLines="0"/>
        <w:ind w:firstLine="0" w:firstLineChars="0"/>
        <w:rPr>
          <w:rFonts w:ascii="Times New Roman" w:hAnsi="Times New Roman"/>
          <w:szCs w:val="24"/>
        </w:rPr>
      </w:pPr>
      <w:bookmarkStart w:id="100" w:name="_Toc525130151"/>
      <w:bookmarkStart w:id="101" w:name="_Toc9001087"/>
      <w:r>
        <w:rPr>
          <w:rFonts w:ascii="Times New Roman" w:hAnsi="Times New Roman"/>
          <w:szCs w:val="24"/>
        </w:rPr>
        <w:t>9.2</w:t>
      </w:r>
      <w:bookmarkEnd w:id="100"/>
      <w:r>
        <w:rPr>
          <w:rFonts w:ascii="Times New Roman" w:hAnsi="Times New Roman"/>
          <w:szCs w:val="24"/>
        </w:rPr>
        <w:t>环保设施调试运行效果</w:t>
      </w:r>
      <w:bookmarkEnd w:id="101"/>
    </w:p>
    <w:p w14:paraId="76E82A6D">
      <w:pPr>
        <w:pStyle w:val="4"/>
        <w:spacing w:before="0" w:beforeLines="0"/>
        <w:ind w:firstLine="0" w:firstLineChars="0"/>
        <w:rPr>
          <w:szCs w:val="24"/>
        </w:rPr>
      </w:pPr>
      <w:r>
        <w:rPr>
          <w:szCs w:val="24"/>
        </w:rPr>
        <w:t>9.2.</w:t>
      </w:r>
      <w:r>
        <w:rPr>
          <w:rFonts w:hint="eastAsia"/>
          <w:szCs w:val="24"/>
        </w:rPr>
        <w:t>1</w:t>
      </w:r>
      <w:r>
        <w:rPr>
          <w:szCs w:val="24"/>
        </w:rPr>
        <w:t>污染物排放监测结果</w:t>
      </w:r>
    </w:p>
    <w:p w14:paraId="105F497D">
      <w:pPr>
        <w:spacing w:before="0" w:beforeLines="0"/>
        <w:ind w:firstLine="480"/>
      </w:pPr>
      <w:r>
        <w:t>（</w:t>
      </w:r>
      <w:r>
        <w:rPr>
          <w:rFonts w:hint="eastAsia"/>
        </w:rPr>
        <w:t>1</w:t>
      </w:r>
      <w:r>
        <w:t>）废水监测结果</w:t>
      </w:r>
    </w:p>
    <w:p w14:paraId="18A948AA">
      <w:pPr>
        <w:spacing w:before="0" w:beforeLines="0"/>
        <w:ind w:firstLine="480"/>
      </w:pPr>
      <w:r>
        <w:t>废水监测结果详见9-</w:t>
      </w:r>
      <w:r>
        <w:rPr>
          <w:rFonts w:hint="eastAsia"/>
        </w:rPr>
        <w:t>2。</w:t>
      </w:r>
    </w:p>
    <w:p w14:paraId="70F571A7">
      <w:pPr>
        <w:tabs>
          <w:tab w:val="left" w:pos="2972"/>
          <w:tab w:val="center" w:pos="7141"/>
        </w:tabs>
        <w:adjustRightInd w:val="0"/>
        <w:snapToGrid w:val="0"/>
        <w:spacing w:before="0" w:beforeLines="0"/>
        <w:ind w:right="-51" w:firstLine="0" w:firstLineChars="0"/>
        <w:jc w:val="center"/>
        <w:rPr>
          <w:b/>
          <w:bCs/>
          <w:sz w:val="21"/>
          <w:szCs w:val="21"/>
        </w:rPr>
      </w:pPr>
      <w:r>
        <w:rPr>
          <w:b/>
          <w:bCs/>
          <w:szCs w:val="21"/>
        </w:rPr>
        <w:t>表</w:t>
      </w:r>
      <w:r>
        <w:rPr>
          <w:b/>
          <w:bCs/>
          <w:sz w:val="21"/>
          <w:szCs w:val="21"/>
        </w:rPr>
        <w:t>9-</w:t>
      </w:r>
      <w:r>
        <w:rPr>
          <w:rFonts w:hint="eastAsia"/>
          <w:b/>
          <w:bCs/>
          <w:sz w:val="21"/>
          <w:szCs w:val="21"/>
        </w:rPr>
        <w:t>2黄鹤镇污水处理厂</w:t>
      </w:r>
      <w:r>
        <w:rPr>
          <w:b/>
          <w:bCs/>
          <w:sz w:val="21"/>
          <w:szCs w:val="21"/>
        </w:rPr>
        <w:t>废水监测结果</w:t>
      </w:r>
    </w:p>
    <w:tbl>
      <w:tblPr>
        <w:tblStyle w:val="25"/>
        <w:tblW w:w="51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813"/>
        <w:gridCol w:w="987"/>
        <w:gridCol w:w="713"/>
        <w:gridCol w:w="1137"/>
        <w:gridCol w:w="728"/>
        <w:gridCol w:w="707"/>
        <w:gridCol w:w="672"/>
        <w:gridCol w:w="744"/>
        <w:gridCol w:w="741"/>
        <w:gridCol w:w="725"/>
      </w:tblGrid>
      <w:tr w14:paraId="212A1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94" w:type="pct"/>
            <w:vMerge w:val="restart"/>
            <w:vAlign w:val="center"/>
          </w:tcPr>
          <w:p w14:paraId="001E08D9">
            <w:pPr>
              <w:widowControl w:val="0"/>
              <w:adjustRightInd w:val="0"/>
              <w:snapToGrid w:val="0"/>
              <w:spacing w:before="0" w:beforeLines="0" w:line="240" w:lineRule="auto"/>
              <w:ind w:firstLine="0" w:firstLineChars="0"/>
              <w:jc w:val="center"/>
              <w:rPr>
                <w:b/>
                <w:color w:val="000000"/>
                <w:sz w:val="21"/>
                <w:szCs w:val="21"/>
              </w:rPr>
            </w:pPr>
            <w:bookmarkStart w:id="102" w:name="_Hlk486349764"/>
            <w:r>
              <w:rPr>
                <w:b/>
                <w:sz w:val="21"/>
                <w:szCs w:val="21"/>
              </w:rPr>
              <w:t>采样</w:t>
            </w:r>
          </w:p>
          <w:p w14:paraId="0B57EE3C">
            <w:pPr>
              <w:widowControl w:val="0"/>
              <w:adjustRightInd w:val="0"/>
              <w:snapToGrid w:val="0"/>
              <w:spacing w:before="0" w:beforeLines="0" w:line="240" w:lineRule="auto"/>
              <w:ind w:firstLine="0" w:firstLineChars="0"/>
              <w:jc w:val="center"/>
              <w:rPr>
                <w:b/>
                <w:color w:val="000000"/>
                <w:sz w:val="21"/>
                <w:szCs w:val="21"/>
              </w:rPr>
            </w:pPr>
            <w:r>
              <w:rPr>
                <w:b/>
                <w:color w:val="000000"/>
                <w:sz w:val="21"/>
                <w:szCs w:val="21"/>
              </w:rPr>
              <w:t>时间</w:t>
            </w:r>
          </w:p>
        </w:tc>
        <w:tc>
          <w:tcPr>
            <w:tcW w:w="460" w:type="pct"/>
            <w:vMerge w:val="restart"/>
            <w:vAlign w:val="center"/>
          </w:tcPr>
          <w:p w14:paraId="30F7EC6E">
            <w:pPr>
              <w:widowControl w:val="0"/>
              <w:adjustRightInd w:val="0"/>
              <w:snapToGrid w:val="0"/>
              <w:spacing w:before="0" w:beforeLines="0" w:line="240" w:lineRule="auto"/>
              <w:ind w:firstLine="0" w:firstLineChars="0"/>
              <w:jc w:val="center"/>
              <w:rPr>
                <w:b/>
                <w:sz w:val="21"/>
                <w:szCs w:val="21"/>
              </w:rPr>
            </w:pPr>
            <w:r>
              <w:rPr>
                <w:b/>
                <w:sz w:val="21"/>
                <w:szCs w:val="21"/>
              </w:rPr>
              <w:t>采样</w:t>
            </w:r>
          </w:p>
          <w:p w14:paraId="33706B60">
            <w:pPr>
              <w:widowControl w:val="0"/>
              <w:adjustRightInd w:val="0"/>
              <w:snapToGrid w:val="0"/>
              <w:spacing w:before="0" w:beforeLines="0" w:line="240" w:lineRule="auto"/>
              <w:ind w:firstLine="0" w:firstLineChars="0"/>
              <w:jc w:val="center"/>
              <w:rPr>
                <w:b/>
                <w:sz w:val="21"/>
                <w:szCs w:val="21"/>
              </w:rPr>
            </w:pPr>
            <w:r>
              <w:rPr>
                <w:b/>
                <w:sz w:val="21"/>
                <w:szCs w:val="21"/>
              </w:rPr>
              <w:t>点位</w:t>
            </w:r>
          </w:p>
        </w:tc>
        <w:tc>
          <w:tcPr>
            <w:tcW w:w="558" w:type="pct"/>
            <w:vMerge w:val="restart"/>
            <w:vAlign w:val="center"/>
          </w:tcPr>
          <w:p w14:paraId="026C3719">
            <w:pPr>
              <w:widowControl w:val="0"/>
              <w:adjustRightInd w:val="0"/>
              <w:snapToGrid w:val="0"/>
              <w:spacing w:before="0" w:beforeLines="0" w:line="240" w:lineRule="auto"/>
              <w:ind w:firstLine="0" w:firstLineChars="0"/>
              <w:jc w:val="center"/>
              <w:rPr>
                <w:b/>
                <w:sz w:val="21"/>
                <w:szCs w:val="21"/>
              </w:rPr>
            </w:pPr>
            <w:r>
              <w:rPr>
                <w:b/>
                <w:sz w:val="21"/>
                <w:szCs w:val="21"/>
              </w:rPr>
              <w:t>样品编号</w:t>
            </w:r>
          </w:p>
        </w:tc>
        <w:tc>
          <w:tcPr>
            <w:tcW w:w="403" w:type="pct"/>
            <w:vAlign w:val="center"/>
          </w:tcPr>
          <w:p w14:paraId="41CDE89B">
            <w:pPr>
              <w:widowControl w:val="0"/>
              <w:adjustRightInd w:val="0"/>
              <w:snapToGrid w:val="0"/>
              <w:spacing w:before="0" w:beforeLines="0" w:line="240" w:lineRule="auto"/>
              <w:ind w:firstLine="0" w:firstLineChars="0"/>
              <w:jc w:val="center"/>
              <w:rPr>
                <w:b/>
                <w:sz w:val="21"/>
                <w:szCs w:val="21"/>
              </w:rPr>
            </w:pPr>
            <w:r>
              <w:rPr>
                <w:b/>
                <w:sz w:val="21"/>
                <w:szCs w:val="21"/>
              </w:rPr>
              <w:t>悬浮物</w:t>
            </w:r>
          </w:p>
        </w:tc>
        <w:tc>
          <w:tcPr>
            <w:tcW w:w="643" w:type="pct"/>
            <w:vAlign w:val="center"/>
          </w:tcPr>
          <w:p w14:paraId="39943D54">
            <w:pPr>
              <w:widowControl w:val="0"/>
              <w:adjustRightInd w:val="0"/>
              <w:snapToGrid w:val="0"/>
              <w:spacing w:before="0" w:beforeLines="0" w:line="240" w:lineRule="auto"/>
              <w:ind w:firstLine="0" w:firstLineChars="0"/>
              <w:jc w:val="center"/>
              <w:rPr>
                <w:b/>
                <w:sz w:val="21"/>
                <w:szCs w:val="21"/>
              </w:rPr>
            </w:pPr>
            <w:r>
              <w:rPr>
                <w:b/>
                <w:sz w:val="21"/>
                <w:szCs w:val="21"/>
              </w:rPr>
              <w:t>化学需氧量</w:t>
            </w:r>
          </w:p>
        </w:tc>
        <w:tc>
          <w:tcPr>
            <w:tcW w:w="412" w:type="pct"/>
            <w:vAlign w:val="center"/>
          </w:tcPr>
          <w:p w14:paraId="4EB8C918">
            <w:pPr>
              <w:widowControl w:val="0"/>
              <w:adjustRightInd w:val="0"/>
              <w:snapToGrid w:val="0"/>
              <w:spacing w:before="0" w:beforeLines="0" w:line="240" w:lineRule="auto"/>
              <w:ind w:firstLine="0" w:firstLineChars="0"/>
              <w:jc w:val="center"/>
              <w:rPr>
                <w:b/>
                <w:sz w:val="21"/>
                <w:szCs w:val="21"/>
              </w:rPr>
            </w:pPr>
            <w:r>
              <w:rPr>
                <w:b/>
                <w:sz w:val="21"/>
                <w:szCs w:val="21"/>
              </w:rPr>
              <w:t>五日生化需氧量</w:t>
            </w:r>
          </w:p>
        </w:tc>
        <w:tc>
          <w:tcPr>
            <w:tcW w:w="400" w:type="pct"/>
            <w:vAlign w:val="center"/>
          </w:tcPr>
          <w:p w14:paraId="6D467B1B">
            <w:pPr>
              <w:widowControl w:val="0"/>
              <w:adjustRightInd w:val="0"/>
              <w:snapToGrid w:val="0"/>
              <w:spacing w:before="0" w:beforeLines="0" w:line="240" w:lineRule="auto"/>
              <w:ind w:firstLine="0" w:firstLineChars="0"/>
              <w:jc w:val="center"/>
              <w:rPr>
                <w:b/>
                <w:sz w:val="21"/>
                <w:szCs w:val="21"/>
              </w:rPr>
            </w:pPr>
            <w:r>
              <w:rPr>
                <w:b/>
                <w:sz w:val="21"/>
                <w:szCs w:val="21"/>
              </w:rPr>
              <w:t>氨氮</w:t>
            </w:r>
          </w:p>
        </w:tc>
        <w:tc>
          <w:tcPr>
            <w:tcW w:w="380" w:type="pct"/>
            <w:vAlign w:val="center"/>
          </w:tcPr>
          <w:p w14:paraId="0885C82F">
            <w:pPr>
              <w:widowControl w:val="0"/>
              <w:adjustRightInd w:val="0"/>
              <w:snapToGrid w:val="0"/>
              <w:spacing w:before="0" w:beforeLines="0" w:line="240" w:lineRule="auto"/>
              <w:ind w:firstLine="0" w:firstLineChars="0"/>
              <w:jc w:val="center"/>
              <w:rPr>
                <w:b/>
                <w:sz w:val="21"/>
                <w:szCs w:val="21"/>
              </w:rPr>
            </w:pPr>
            <w:r>
              <w:rPr>
                <w:b/>
                <w:sz w:val="21"/>
                <w:szCs w:val="21"/>
              </w:rPr>
              <w:t>总磷</w:t>
            </w:r>
          </w:p>
        </w:tc>
        <w:tc>
          <w:tcPr>
            <w:tcW w:w="421" w:type="pct"/>
            <w:vAlign w:val="center"/>
          </w:tcPr>
          <w:p w14:paraId="47D2066D">
            <w:pPr>
              <w:widowControl w:val="0"/>
              <w:adjustRightInd w:val="0"/>
              <w:snapToGrid w:val="0"/>
              <w:spacing w:before="0" w:beforeLines="0" w:line="240" w:lineRule="auto"/>
              <w:ind w:firstLine="0" w:firstLineChars="0"/>
              <w:jc w:val="center"/>
              <w:rPr>
                <w:b/>
                <w:sz w:val="21"/>
                <w:szCs w:val="21"/>
              </w:rPr>
            </w:pPr>
            <w:r>
              <w:rPr>
                <w:b/>
                <w:sz w:val="21"/>
                <w:szCs w:val="21"/>
              </w:rPr>
              <w:t>总氮</w:t>
            </w:r>
          </w:p>
        </w:tc>
        <w:tc>
          <w:tcPr>
            <w:tcW w:w="419" w:type="pct"/>
            <w:vAlign w:val="center"/>
          </w:tcPr>
          <w:p w14:paraId="642EA76F">
            <w:pPr>
              <w:widowControl w:val="0"/>
              <w:adjustRightInd w:val="0"/>
              <w:snapToGrid w:val="0"/>
              <w:spacing w:before="0" w:beforeLines="0" w:line="240" w:lineRule="auto"/>
              <w:ind w:firstLine="0" w:firstLineChars="0"/>
              <w:jc w:val="center"/>
              <w:rPr>
                <w:b/>
                <w:sz w:val="21"/>
                <w:szCs w:val="21"/>
              </w:rPr>
            </w:pPr>
            <w:r>
              <w:rPr>
                <w:b/>
                <w:sz w:val="21"/>
                <w:szCs w:val="21"/>
              </w:rPr>
              <w:t>石油类</w:t>
            </w:r>
          </w:p>
        </w:tc>
        <w:tc>
          <w:tcPr>
            <w:tcW w:w="410" w:type="pct"/>
            <w:vAlign w:val="center"/>
          </w:tcPr>
          <w:p w14:paraId="0385D47C">
            <w:pPr>
              <w:widowControl w:val="0"/>
              <w:adjustRightInd w:val="0"/>
              <w:snapToGrid w:val="0"/>
              <w:spacing w:before="0" w:beforeLines="0" w:line="240" w:lineRule="auto"/>
              <w:ind w:firstLine="0" w:firstLineChars="0"/>
              <w:jc w:val="center"/>
              <w:rPr>
                <w:b/>
                <w:sz w:val="21"/>
                <w:szCs w:val="21"/>
              </w:rPr>
            </w:pPr>
            <w:r>
              <w:rPr>
                <w:b/>
                <w:sz w:val="21"/>
                <w:szCs w:val="21"/>
              </w:rPr>
              <w:t>动植物油类</w:t>
            </w:r>
          </w:p>
        </w:tc>
      </w:tr>
      <w:bookmarkEnd w:id="102"/>
      <w:tr w14:paraId="49400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94" w:type="pct"/>
            <w:vMerge w:val="continue"/>
            <w:vAlign w:val="center"/>
          </w:tcPr>
          <w:p w14:paraId="4EDFFCB9">
            <w:pPr>
              <w:adjustRightInd w:val="0"/>
              <w:snapToGrid w:val="0"/>
              <w:spacing w:before="0" w:beforeLines="0"/>
              <w:ind w:firstLine="0" w:firstLineChars="0"/>
              <w:jc w:val="center"/>
              <w:rPr>
                <w:b/>
                <w:color w:val="000000"/>
                <w:sz w:val="21"/>
                <w:szCs w:val="21"/>
              </w:rPr>
            </w:pPr>
          </w:p>
        </w:tc>
        <w:tc>
          <w:tcPr>
            <w:tcW w:w="460" w:type="pct"/>
            <w:vMerge w:val="continue"/>
            <w:vAlign w:val="center"/>
          </w:tcPr>
          <w:p w14:paraId="3AE0E8B2">
            <w:pPr>
              <w:widowControl w:val="0"/>
              <w:adjustRightInd w:val="0"/>
              <w:snapToGrid w:val="0"/>
              <w:spacing w:before="0" w:beforeLines="0" w:line="240" w:lineRule="auto"/>
              <w:ind w:firstLine="0" w:firstLineChars="0"/>
              <w:jc w:val="center"/>
              <w:rPr>
                <w:b/>
                <w:sz w:val="21"/>
                <w:szCs w:val="21"/>
              </w:rPr>
            </w:pPr>
          </w:p>
        </w:tc>
        <w:tc>
          <w:tcPr>
            <w:tcW w:w="558" w:type="pct"/>
            <w:vMerge w:val="continue"/>
            <w:vAlign w:val="center"/>
          </w:tcPr>
          <w:p w14:paraId="4A66FA73">
            <w:pPr>
              <w:widowControl w:val="0"/>
              <w:adjustRightInd w:val="0"/>
              <w:snapToGrid w:val="0"/>
              <w:spacing w:before="0" w:beforeLines="0" w:line="240" w:lineRule="auto"/>
              <w:ind w:firstLine="0" w:firstLineChars="0"/>
              <w:jc w:val="center"/>
              <w:rPr>
                <w:b/>
                <w:sz w:val="21"/>
                <w:szCs w:val="21"/>
              </w:rPr>
            </w:pPr>
          </w:p>
        </w:tc>
        <w:tc>
          <w:tcPr>
            <w:tcW w:w="403" w:type="pct"/>
            <w:vAlign w:val="center"/>
          </w:tcPr>
          <w:p w14:paraId="473AB43E">
            <w:pPr>
              <w:widowControl w:val="0"/>
              <w:adjustRightInd w:val="0"/>
              <w:snapToGrid w:val="0"/>
              <w:spacing w:before="0" w:beforeLines="0" w:line="240" w:lineRule="auto"/>
              <w:ind w:firstLine="0" w:firstLineChars="0"/>
              <w:jc w:val="center"/>
              <w:rPr>
                <w:b/>
                <w:sz w:val="21"/>
                <w:szCs w:val="21"/>
              </w:rPr>
            </w:pPr>
            <w:r>
              <w:rPr>
                <w:b/>
                <w:sz w:val="21"/>
                <w:szCs w:val="21"/>
              </w:rPr>
              <w:t>mg/L</w:t>
            </w:r>
          </w:p>
        </w:tc>
        <w:tc>
          <w:tcPr>
            <w:tcW w:w="643" w:type="pct"/>
            <w:vAlign w:val="center"/>
          </w:tcPr>
          <w:p w14:paraId="552A0AF9">
            <w:pPr>
              <w:widowControl w:val="0"/>
              <w:adjustRightInd w:val="0"/>
              <w:snapToGrid w:val="0"/>
              <w:spacing w:before="0" w:beforeLines="0" w:line="240" w:lineRule="auto"/>
              <w:ind w:firstLine="0" w:firstLineChars="0"/>
              <w:jc w:val="center"/>
              <w:rPr>
                <w:b/>
                <w:sz w:val="21"/>
                <w:szCs w:val="21"/>
              </w:rPr>
            </w:pPr>
            <w:r>
              <w:rPr>
                <w:b/>
                <w:sz w:val="21"/>
                <w:szCs w:val="21"/>
              </w:rPr>
              <w:t>mg/L</w:t>
            </w:r>
          </w:p>
        </w:tc>
        <w:tc>
          <w:tcPr>
            <w:tcW w:w="412" w:type="pct"/>
            <w:vAlign w:val="center"/>
          </w:tcPr>
          <w:p w14:paraId="09C68C06">
            <w:pPr>
              <w:widowControl w:val="0"/>
              <w:adjustRightInd w:val="0"/>
              <w:snapToGrid w:val="0"/>
              <w:spacing w:before="0" w:beforeLines="0" w:line="240" w:lineRule="auto"/>
              <w:ind w:firstLine="0" w:firstLineChars="0"/>
              <w:jc w:val="center"/>
              <w:rPr>
                <w:b/>
                <w:sz w:val="21"/>
                <w:szCs w:val="21"/>
              </w:rPr>
            </w:pPr>
            <w:r>
              <w:rPr>
                <w:b/>
                <w:sz w:val="21"/>
                <w:szCs w:val="21"/>
              </w:rPr>
              <w:t>mg/L</w:t>
            </w:r>
          </w:p>
        </w:tc>
        <w:tc>
          <w:tcPr>
            <w:tcW w:w="400" w:type="pct"/>
            <w:vAlign w:val="center"/>
          </w:tcPr>
          <w:p w14:paraId="02B63F8C">
            <w:pPr>
              <w:widowControl w:val="0"/>
              <w:adjustRightInd w:val="0"/>
              <w:snapToGrid w:val="0"/>
              <w:spacing w:before="0" w:beforeLines="0" w:line="240" w:lineRule="auto"/>
              <w:ind w:firstLine="0" w:firstLineChars="0"/>
              <w:jc w:val="center"/>
              <w:rPr>
                <w:b/>
                <w:sz w:val="21"/>
                <w:szCs w:val="21"/>
              </w:rPr>
            </w:pPr>
            <w:r>
              <w:rPr>
                <w:b/>
                <w:sz w:val="21"/>
                <w:szCs w:val="21"/>
              </w:rPr>
              <w:t>mg/L</w:t>
            </w:r>
          </w:p>
        </w:tc>
        <w:tc>
          <w:tcPr>
            <w:tcW w:w="380" w:type="pct"/>
            <w:vAlign w:val="center"/>
          </w:tcPr>
          <w:p w14:paraId="3ED7CD08">
            <w:pPr>
              <w:widowControl w:val="0"/>
              <w:adjustRightInd w:val="0"/>
              <w:snapToGrid w:val="0"/>
              <w:spacing w:before="0" w:beforeLines="0" w:line="240" w:lineRule="auto"/>
              <w:ind w:firstLine="0" w:firstLineChars="0"/>
              <w:jc w:val="center"/>
              <w:rPr>
                <w:b/>
                <w:sz w:val="21"/>
                <w:szCs w:val="21"/>
              </w:rPr>
            </w:pPr>
            <w:r>
              <w:rPr>
                <w:b/>
                <w:sz w:val="21"/>
                <w:szCs w:val="21"/>
              </w:rPr>
              <w:t>mg/L</w:t>
            </w:r>
          </w:p>
        </w:tc>
        <w:tc>
          <w:tcPr>
            <w:tcW w:w="421" w:type="pct"/>
            <w:vAlign w:val="center"/>
          </w:tcPr>
          <w:p w14:paraId="3EEC83A3">
            <w:pPr>
              <w:widowControl w:val="0"/>
              <w:adjustRightInd w:val="0"/>
              <w:snapToGrid w:val="0"/>
              <w:spacing w:before="0" w:beforeLines="0" w:line="240" w:lineRule="auto"/>
              <w:ind w:firstLine="0" w:firstLineChars="0"/>
              <w:jc w:val="center"/>
              <w:rPr>
                <w:b/>
                <w:sz w:val="21"/>
                <w:szCs w:val="21"/>
              </w:rPr>
            </w:pPr>
            <w:r>
              <w:rPr>
                <w:b/>
                <w:sz w:val="21"/>
                <w:szCs w:val="21"/>
              </w:rPr>
              <w:t>mg/L</w:t>
            </w:r>
          </w:p>
        </w:tc>
        <w:tc>
          <w:tcPr>
            <w:tcW w:w="419" w:type="pct"/>
            <w:vAlign w:val="center"/>
          </w:tcPr>
          <w:p w14:paraId="130A1B7E">
            <w:pPr>
              <w:widowControl w:val="0"/>
              <w:adjustRightInd w:val="0"/>
              <w:snapToGrid w:val="0"/>
              <w:spacing w:before="0" w:beforeLines="0" w:line="240" w:lineRule="auto"/>
              <w:ind w:firstLine="0" w:firstLineChars="0"/>
              <w:jc w:val="center"/>
              <w:rPr>
                <w:b/>
                <w:sz w:val="21"/>
                <w:szCs w:val="21"/>
              </w:rPr>
            </w:pPr>
            <w:r>
              <w:rPr>
                <w:b/>
                <w:sz w:val="21"/>
                <w:szCs w:val="21"/>
              </w:rPr>
              <w:t>mg/L</w:t>
            </w:r>
          </w:p>
        </w:tc>
        <w:tc>
          <w:tcPr>
            <w:tcW w:w="410" w:type="pct"/>
            <w:vAlign w:val="center"/>
          </w:tcPr>
          <w:p w14:paraId="5EABA709">
            <w:pPr>
              <w:widowControl w:val="0"/>
              <w:adjustRightInd w:val="0"/>
              <w:snapToGrid w:val="0"/>
              <w:spacing w:before="0" w:beforeLines="0" w:line="240" w:lineRule="auto"/>
              <w:ind w:firstLine="0" w:firstLineChars="0"/>
              <w:jc w:val="center"/>
              <w:rPr>
                <w:b/>
                <w:sz w:val="21"/>
                <w:szCs w:val="21"/>
              </w:rPr>
            </w:pPr>
            <w:r>
              <w:rPr>
                <w:b/>
                <w:sz w:val="21"/>
                <w:szCs w:val="21"/>
              </w:rPr>
              <w:t>mg/L</w:t>
            </w:r>
          </w:p>
        </w:tc>
      </w:tr>
      <w:tr w14:paraId="4F15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Merge w:val="restart"/>
            <w:vAlign w:val="center"/>
          </w:tcPr>
          <w:p w14:paraId="60380971">
            <w:pPr>
              <w:widowControl w:val="0"/>
              <w:adjustRightInd w:val="0"/>
              <w:snapToGrid w:val="0"/>
              <w:spacing w:before="0" w:beforeLines="0" w:line="240" w:lineRule="auto"/>
              <w:ind w:firstLine="0" w:firstLineChars="0"/>
              <w:jc w:val="center"/>
              <w:rPr>
                <w:sz w:val="21"/>
                <w:szCs w:val="21"/>
              </w:rPr>
            </w:pPr>
            <w:r>
              <w:rPr>
                <w:rFonts w:hint="eastAsia"/>
                <w:sz w:val="21"/>
                <w:szCs w:val="21"/>
              </w:rPr>
              <w:t>6月8日</w:t>
            </w:r>
          </w:p>
        </w:tc>
        <w:tc>
          <w:tcPr>
            <w:tcW w:w="460" w:type="pct"/>
            <w:vMerge w:val="restart"/>
            <w:vAlign w:val="center"/>
          </w:tcPr>
          <w:p w14:paraId="6113169E">
            <w:pPr>
              <w:widowControl w:val="0"/>
              <w:adjustRightInd w:val="0"/>
              <w:snapToGrid w:val="0"/>
              <w:spacing w:before="0" w:beforeLines="0" w:line="240" w:lineRule="auto"/>
              <w:ind w:firstLine="0" w:firstLineChars="0"/>
              <w:jc w:val="center"/>
              <w:rPr>
                <w:sz w:val="21"/>
                <w:szCs w:val="21"/>
              </w:rPr>
            </w:pPr>
            <w:r>
              <w:rPr>
                <w:sz w:val="21"/>
                <w:szCs w:val="21"/>
              </w:rPr>
              <w:t>进口</w:t>
            </w:r>
          </w:p>
          <w:p w14:paraId="4AE77659">
            <w:pPr>
              <w:widowControl w:val="0"/>
              <w:adjustRightInd w:val="0"/>
              <w:snapToGrid w:val="0"/>
              <w:spacing w:before="0" w:beforeLines="0" w:line="240" w:lineRule="auto"/>
              <w:ind w:firstLine="0" w:firstLineChars="0"/>
              <w:jc w:val="center"/>
              <w:rPr>
                <w:sz w:val="21"/>
                <w:szCs w:val="21"/>
              </w:rPr>
            </w:pPr>
            <w:r>
              <w:rPr>
                <w:rFonts w:hint="eastAsia" w:ascii="宋体" w:hAnsi="宋体" w:cs="宋体"/>
                <w:sz w:val="21"/>
                <w:szCs w:val="21"/>
              </w:rPr>
              <w:t>★</w:t>
            </w:r>
            <w:r>
              <w:rPr>
                <w:sz w:val="21"/>
                <w:szCs w:val="21"/>
              </w:rPr>
              <w:t>WS1</w:t>
            </w:r>
          </w:p>
        </w:tc>
        <w:tc>
          <w:tcPr>
            <w:tcW w:w="558" w:type="pct"/>
            <w:vAlign w:val="center"/>
          </w:tcPr>
          <w:p w14:paraId="064FD8AB">
            <w:pPr>
              <w:widowControl w:val="0"/>
              <w:adjustRightInd w:val="0"/>
              <w:snapToGrid w:val="0"/>
              <w:spacing w:before="0" w:beforeLines="0" w:line="240" w:lineRule="auto"/>
              <w:ind w:firstLine="0" w:firstLineChars="0"/>
              <w:jc w:val="center"/>
              <w:rPr>
                <w:sz w:val="21"/>
                <w:szCs w:val="21"/>
              </w:rPr>
            </w:pPr>
            <w:r>
              <w:rPr>
                <w:sz w:val="21"/>
                <w:szCs w:val="21"/>
              </w:rPr>
              <w:t>WS1-1-1</w:t>
            </w:r>
          </w:p>
        </w:tc>
        <w:tc>
          <w:tcPr>
            <w:tcW w:w="403" w:type="pct"/>
            <w:vAlign w:val="center"/>
          </w:tcPr>
          <w:p w14:paraId="6FE30CD1">
            <w:pPr>
              <w:widowControl w:val="0"/>
              <w:adjustRightInd w:val="0"/>
              <w:snapToGrid w:val="0"/>
              <w:spacing w:before="0" w:beforeLines="0" w:line="240" w:lineRule="auto"/>
              <w:ind w:firstLine="0" w:firstLineChars="0"/>
              <w:jc w:val="center"/>
              <w:rPr>
                <w:sz w:val="21"/>
                <w:szCs w:val="21"/>
              </w:rPr>
            </w:pPr>
            <w:r>
              <w:rPr>
                <w:sz w:val="21"/>
                <w:szCs w:val="21"/>
              </w:rPr>
              <w:t>40.9</w:t>
            </w:r>
          </w:p>
        </w:tc>
        <w:tc>
          <w:tcPr>
            <w:tcW w:w="643" w:type="pct"/>
            <w:vAlign w:val="center"/>
          </w:tcPr>
          <w:p w14:paraId="0AAD260A">
            <w:pPr>
              <w:widowControl w:val="0"/>
              <w:adjustRightInd w:val="0"/>
              <w:snapToGrid w:val="0"/>
              <w:spacing w:before="0" w:beforeLines="0" w:line="240" w:lineRule="auto"/>
              <w:ind w:firstLine="0" w:firstLineChars="0"/>
              <w:jc w:val="center"/>
              <w:rPr>
                <w:sz w:val="21"/>
                <w:szCs w:val="21"/>
              </w:rPr>
            </w:pPr>
            <w:r>
              <w:rPr>
                <w:sz w:val="21"/>
                <w:szCs w:val="21"/>
              </w:rPr>
              <w:t>1</w:t>
            </w:r>
            <w:r>
              <w:rPr>
                <w:rFonts w:hint="eastAsia"/>
                <w:sz w:val="21"/>
                <w:szCs w:val="21"/>
              </w:rPr>
              <w:t>.</w:t>
            </w:r>
            <w:r>
              <w:rPr>
                <w:sz w:val="21"/>
                <w:szCs w:val="21"/>
              </w:rPr>
              <w:t>55×10</w:t>
            </w:r>
            <w:r>
              <w:rPr>
                <w:sz w:val="21"/>
                <w:szCs w:val="21"/>
                <w:vertAlign w:val="superscript"/>
              </w:rPr>
              <w:t>2</w:t>
            </w:r>
          </w:p>
        </w:tc>
        <w:tc>
          <w:tcPr>
            <w:tcW w:w="412" w:type="pct"/>
            <w:vAlign w:val="center"/>
          </w:tcPr>
          <w:p w14:paraId="69221082">
            <w:pPr>
              <w:widowControl w:val="0"/>
              <w:adjustRightInd w:val="0"/>
              <w:snapToGrid w:val="0"/>
              <w:spacing w:before="0" w:beforeLines="0" w:line="240" w:lineRule="auto"/>
              <w:ind w:firstLine="0" w:firstLineChars="0"/>
              <w:jc w:val="center"/>
              <w:rPr>
                <w:sz w:val="21"/>
                <w:szCs w:val="21"/>
              </w:rPr>
            </w:pPr>
            <w:r>
              <w:rPr>
                <w:rFonts w:hint="eastAsia"/>
                <w:sz w:val="21"/>
                <w:szCs w:val="21"/>
              </w:rPr>
              <w:t>80.0</w:t>
            </w:r>
          </w:p>
        </w:tc>
        <w:tc>
          <w:tcPr>
            <w:tcW w:w="400" w:type="pct"/>
            <w:vAlign w:val="center"/>
          </w:tcPr>
          <w:p w14:paraId="41ADF4B1">
            <w:pPr>
              <w:widowControl w:val="0"/>
              <w:adjustRightInd w:val="0"/>
              <w:snapToGrid w:val="0"/>
              <w:spacing w:before="0" w:beforeLines="0" w:line="240" w:lineRule="auto"/>
              <w:ind w:firstLine="0" w:firstLineChars="0"/>
              <w:jc w:val="center"/>
              <w:rPr>
                <w:sz w:val="21"/>
                <w:szCs w:val="21"/>
              </w:rPr>
            </w:pPr>
            <w:r>
              <w:rPr>
                <w:rFonts w:hint="eastAsia"/>
                <w:sz w:val="21"/>
                <w:szCs w:val="21"/>
              </w:rPr>
              <w:t>18.6</w:t>
            </w:r>
          </w:p>
        </w:tc>
        <w:tc>
          <w:tcPr>
            <w:tcW w:w="380" w:type="pct"/>
            <w:vAlign w:val="center"/>
          </w:tcPr>
          <w:p w14:paraId="48C4003F">
            <w:pPr>
              <w:widowControl w:val="0"/>
              <w:adjustRightInd w:val="0"/>
              <w:snapToGrid w:val="0"/>
              <w:spacing w:before="0" w:beforeLines="0" w:line="240" w:lineRule="auto"/>
              <w:ind w:firstLine="0" w:firstLineChars="0"/>
              <w:jc w:val="center"/>
              <w:rPr>
                <w:sz w:val="21"/>
                <w:szCs w:val="21"/>
              </w:rPr>
            </w:pPr>
            <w:r>
              <w:rPr>
                <w:sz w:val="21"/>
                <w:szCs w:val="21"/>
              </w:rPr>
              <w:t>8.90</w:t>
            </w:r>
          </w:p>
        </w:tc>
        <w:tc>
          <w:tcPr>
            <w:tcW w:w="421" w:type="pct"/>
            <w:vAlign w:val="center"/>
          </w:tcPr>
          <w:p w14:paraId="57AD3E2F">
            <w:pPr>
              <w:widowControl w:val="0"/>
              <w:adjustRightInd w:val="0"/>
              <w:snapToGrid w:val="0"/>
              <w:spacing w:before="0" w:beforeLines="0" w:line="240" w:lineRule="auto"/>
              <w:ind w:firstLine="0" w:firstLineChars="0"/>
              <w:jc w:val="center"/>
              <w:rPr>
                <w:sz w:val="21"/>
                <w:szCs w:val="21"/>
              </w:rPr>
            </w:pPr>
            <w:r>
              <w:rPr>
                <w:sz w:val="21"/>
                <w:szCs w:val="21"/>
              </w:rPr>
              <w:t>29.6</w:t>
            </w:r>
          </w:p>
        </w:tc>
        <w:tc>
          <w:tcPr>
            <w:tcW w:w="419" w:type="pct"/>
            <w:vAlign w:val="center"/>
          </w:tcPr>
          <w:p w14:paraId="500580DF">
            <w:pPr>
              <w:widowControl w:val="0"/>
              <w:adjustRightInd w:val="0"/>
              <w:snapToGrid w:val="0"/>
              <w:spacing w:before="0" w:beforeLines="0" w:line="240" w:lineRule="auto"/>
              <w:ind w:firstLine="0" w:firstLineChars="0"/>
              <w:jc w:val="center"/>
              <w:rPr>
                <w:sz w:val="21"/>
                <w:szCs w:val="21"/>
              </w:rPr>
            </w:pPr>
            <w:r>
              <w:rPr>
                <w:rFonts w:hint="eastAsia"/>
                <w:sz w:val="21"/>
                <w:szCs w:val="21"/>
              </w:rPr>
              <w:t>1.84</w:t>
            </w:r>
          </w:p>
        </w:tc>
        <w:tc>
          <w:tcPr>
            <w:tcW w:w="410" w:type="pct"/>
            <w:vAlign w:val="center"/>
          </w:tcPr>
          <w:p w14:paraId="771E32A8">
            <w:pPr>
              <w:widowControl w:val="0"/>
              <w:adjustRightInd w:val="0"/>
              <w:snapToGrid w:val="0"/>
              <w:spacing w:before="0" w:beforeLines="0" w:line="240" w:lineRule="auto"/>
              <w:ind w:firstLine="0" w:firstLineChars="0"/>
              <w:jc w:val="center"/>
              <w:rPr>
                <w:sz w:val="21"/>
                <w:szCs w:val="21"/>
              </w:rPr>
            </w:pPr>
            <w:r>
              <w:rPr>
                <w:rFonts w:hint="eastAsia"/>
                <w:sz w:val="21"/>
                <w:szCs w:val="21"/>
              </w:rPr>
              <w:t>3.79</w:t>
            </w:r>
          </w:p>
        </w:tc>
      </w:tr>
      <w:tr w14:paraId="1BBF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Merge w:val="continue"/>
            <w:vAlign w:val="center"/>
          </w:tcPr>
          <w:p w14:paraId="1ADC3DC4">
            <w:pPr>
              <w:widowControl w:val="0"/>
              <w:adjustRightInd w:val="0"/>
              <w:snapToGrid w:val="0"/>
              <w:spacing w:before="0" w:beforeLines="0" w:line="240" w:lineRule="auto"/>
              <w:ind w:firstLine="0" w:firstLineChars="0"/>
              <w:jc w:val="center"/>
              <w:rPr>
                <w:sz w:val="21"/>
                <w:szCs w:val="21"/>
              </w:rPr>
            </w:pPr>
          </w:p>
        </w:tc>
        <w:tc>
          <w:tcPr>
            <w:tcW w:w="460" w:type="pct"/>
            <w:vMerge w:val="continue"/>
            <w:vAlign w:val="center"/>
          </w:tcPr>
          <w:p w14:paraId="74BA5E69">
            <w:pPr>
              <w:widowControl w:val="0"/>
              <w:adjustRightInd w:val="0"/>
              <w:snapToGrid w:val="0"/>
              <w:spacing w:before="0" w:beforeLines="0" w:line="240" w:lineRule="auto"/>
              <w:ind w:firstLine="0" w:firstLineChars="0"/>
              <w:jc w:val="center"/>
              <w:rPr>
                <w:sz w:val="21"/>
                <w:szCs w:val="21"/>
              </w:rPr>
            </w:pPr>
          </w:p>
        </w:tc>
        <w:tc>
          <w:tcPr>
            <w:tcW w:w="558" w:type="pct"/>
            <w:vAlign w:val="center"/>
          </w:tcPr>
          <w:p w14:paraId="60691C1B">
            <w:pPr>
              <w:widowControl w:val="0"/>
              <w:adjustRightInd w:val="0"/>
              <w:snapToGrid w:val="0"/>
              <w:spacing w:before="0" w:beforeLines="0" w:line="240" w:lineRule="auto"/>
              <w:ind w:firstLine="0" w:firstLineChars="0"/>
              <w:jc w:val="center"/>
              <w:rPr>
                <w:sz w:val="21"/>
                <w:szCs w:val="21"/>
              </w:rPr>
            </w:pPr>
            <w:r>
              <w:rPr>
                <w:sz w:val="21"/>
                <w:szCs w:val="21"/>
              </w:rPr>
              <w:t>WS1-1-2</w:t>
            </w:r>
          </w:p>
        </w:tc>
        <w:tc>
          <w:tcPr>
            <w:tcW w:w="403" w:type="pct"/>
            <w:vAlign w:val="center"/>
          </w:tcPr>
          <w:p w14:paraId="52B3D983">
            <w:pPr>
              <w:widowControl w:val="0"/>
              <w:adjustRightInd w:val="0"/>
              <w:snapToGrid w:val="0"/>
              <w:spacing w:before="0" w:beforeLines="0" w:line="240" w:lineRule="auto"/>
              <w:ind w:firstLine="0" w:firstLineChars="0"/>
              <w:jc w:val="center"/>
              <w:rPr>
                <w:sz w:val="21"/>
                <w:szCs w:val="21"/>
              </w:rPr>
            </w:pPr>
            <w:r>
              <w:rPr>
                <w:sz w:val="21"/>
                <w:szCs w:val="21"/>
              </w:rPr>
              <w:t>39.6</w:t>
            </w:r>
          </w:p>
        </w:tc>
        <w:tc>
          <w:tcPr>
            <w:tcW w:w="643" w:type="pct"/>
            <w:vAlign w:val="center"/>
          </w:tcPr>
          <w:p w14:paraId="6E903D11">
            <w:pPr>
              <w:widowControl w:val="0"/>
              <w:adjustRightInd w:val="0"/>
              <w:snapToGrid w:val="0"/>
              <w:spacing w:before="0" w:beforeLines="0" w:line="240" w:lineRule="auto"/>
              <w:ind w:firstLine="0" w:firstLineChars="0"/>
              <w:jc w:val="center"/>
              <w:rPr>
                <w:sz w:val="21"/>
                <w:szCs w:val="21"/>
              </w:rPr>
            </w:pPr>
            <w:r>
              <w:rPr>
                <w:sz w:val="21"/>
                <w:szCs w:val="21"/>
              </w:rPr>
              <w:t>1</w:t>
            </w:r>
            <w:r>
              <w:rPr>
                <w:rFonts w:hint="eastAsia"/>
                <w:sz w:val="21"/>
                <w:szCs w:val="21"/>
              </w:rPr>
              <w:t>.</w:t>
            </w:r>
            <w:r>
              <w:rPr>
                <w:sz w:val="21"/>
                <w:szCs w:val="21"/>
              </w:rPr>
              <w:t>57×10</w:t>
            </w:r>
            <w:r>
              <w:rPr>
                <w:sz w:val="21"/>
                <w:szCs w:val="21"/>
                <w:vertAlign w:val="superscript"/>
              </w:rPr>
              <w:t>2</w:t>
            </w:r>
          </w:p>
        </w:tc>
        <w:tc>
          <w:tcPr>
            <w:tcW w:w="412" w:type="pct"/>
            <w:vAlign w:val="center"/>
          </w:tcPr>
          <w:p w14:paraId="009B948A">
            <w:pPr>
              <w:widowControl w:val="0"/>
              <w:adjustRightInd w:val="0"/>
              <w:snapToGrid w:val="0"/>
              <w:spacing w:before="0" w:beforeLines="0" w:line="240" w:lineRule="auto"/>
              <w:ind w:firstLine="0" w:firstLineChars="0"/>
              <w:jc w:val="center"/>
              <w:rPr>
                <w:sz w:val="21"/>
                <w:szCs w:val="21"/>
              </w:rPr>
            </w:pPr>
            <w:r>
              <w:rPr>
                <w:rFonts w:hint="eastAsia"/>
                <w:sz w:val="21"/>
                <w:szCs w:val="21"/>
              </w:rPr>
              <w:t>89.8</w:t>
            </w:r>
          </w:p>
        </w:tc>
        <w:tc>
          <w:tcPr>
            <w:tcW w:w="400" w:type="pct"/>
            <w:vAlign w:val="center"/>
          </w:tcPr>
          <w:p w14:paraId="288DFFB9">
            <w:pPr>
              <w:widowControl w:val="0"/>
              <w:adjustRightInd w:val="0"/>
              <w:snapToGrid w:val="0"/>
              <w:spacing w:before="0" w:beforeLines="0" w:line="240" w:lineRule="auto"/>
              <w:ind w:firstLine="0" w:firstLineChars="0"/>
              <w:jc w:val="center"/>
              <w:rPr>
                <w:sz w:val="21"/>
                <w:szCs w:val="21"/>
              </w:rPr>
            </w:pPr>
            <w:r>
              <w:rPr>
                <w:rFonts w:hint="eastAsia"/>
                <w:sz w:val="21"/>
                <w:szCs w:val="21"/>
              </w:rPr>
              <w:t>17.9</w:t>
            </w:r>
          </w:p>
        </w:tc>
        <w:tc>
          <w:tcPr>
            <w:tcW w:w="380" w:type="pct"/>
            <w:vAlign w:val="center"/>
          </w:tcPr>
          <w:p w14:paraId="4BCC13B3">
            <w:pPr>
              <w:widowControl w:val="0"/>
              <w:adjustRightInd w:val="0"/>
              <w:snapToGrid w:val="0"/>
              <w:spacing w:before="0" w:beforeLines="0" w:line="240" w:lineRule="auto"/>
              <w:ind w:firstLine="0" w:firstLineChars="0"/>
              <w:jc w:val="center"/>
              <w:rPr>
                <w:sz w:val="21"/>
                <w:szCs w:val="21"/>
              </w:rPr>
            </w:pPr>
            <w:r>
              <w:rPr>
                <w:sz w:val="21"/>
                <w:szCs w:val="21"/>
              </w:rPr>
              <w:t>10.3</w:t>
            </w:r>
          </w:p>
        </w:tc>
        <w:tc>
          <w:tcPr>
            <w:tcW w:w="421" w:type="pct"/>
            <w:vAlign w:val="center"/>
          </w:tcPr>
          <w:p w14:paraId="5F3C5ACB">
            <w:pPr>
              <w:widowControl w:val="0"/>
              <w:adjustRightInd w:val="0"/>
              <w:snapToGrid w:val="0"/>
              <w:spacing w:before="0" w:beforeLines="0" w:line="240" w:lineRule="auto"/>
              <w:ind w:firstLine="0" w:firstLineChars="0"/>
              <w:jc w:val="center"/>
              <w:rPr>
                <w:sz w:val="21"/>
                <w:szCs w:val="21"/>
              </w:rPr>
            </w:pPr>
            <w:r>
              <w:rPr>
                <w:sz w:val="21"/>
                <w:szCs w:val="21"/>
              </w:rPr>
              <w:t>24.3</w:t>
            </w:r>
          </w:p>
        </w:tc>
        <w:tc>
          <w:tcPr>
            <w:tcW w:w="419" w:type="pct"/>
            <w:vAlign w:val="center"/>
          </w:tcPr>
          <w:p w14:paraId="41ED4864">
            <w:pPr>
              <w:widowControl w:val="0"/>
              <w:adjustRightInd w:val="0"/>
              <w:snapToGrid w:val="0"/>
              <w:spacing w:before="0" w:beforeLines="0" w:line="240" w:lineRule="auto"/>
              <w:ind w:firstLine="0" w:firstLineChars="0"/>
              <w:jc w:val="center"/>
              <w:rPr>
                <w:sz w:val="21"/>
                <w:szCs w:val="21"/>
              </w:rPr>
            </w:pPr>
            <w:r>
              <w:rPr>
                <w:rFonts w:hint="eastAsia"/>
                <w:sz w:val="21"/>
                <w:szCs w:val="21"/>
              </w:rPr>
              <w:t>1.75</w:t>
            </w:r>
          </w:p>
        </w:tc>
        <w:tc>
          <w:tcPr>
            <w:tcW w:w="410" w:type="pct"/>
            <w:vAlign w:val="center"/>
          </w:tcPr>
          <w:p w14:paraId="01ED8706">
            <w:pPr>
              <w:widowControl w:val="0"/>
              <w:adjustRightInd w:val="0"/>
              <w:snapToGrid w:val="0"/>
              <w:spacing w:before="0" w:beforeLines="0" w:line="240" w:lineRule="auto"/>
              <w:ind w:firstLine="0" w:firstLineChars="0"/>
              <w:jc w:val="center"/>
              <w:rPr>
                <w:sz w:val="21"/>
                <w:szCs w:val="21"/>
              </w:rPr>
            </w:pPr>
            <w:r>
              <w:rPr>
                <w:rFonts w:hint="eastAsia"/>
                <w:sz w:val="21"/>
                <w:szCs w:val="21"/>
              </w:rPr>
              <w:t>4.05</w:t>
            </w:r>
          </w:p>
        </w:tc>
      </w:tr>
      <w:tr w14:paraId="6A2E7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Merge w:val="continue"/>
            <w:vAlign w:val="center"/>
          </w:tcPr>
          <w:p w14:paraId="38C78C9A">
            <w:pPr>
              <w:widowControl w:val="0"/>
              <w:adjustRightInd w:val="0"/>
              <w:snapToGrid w:val="0"/>
              <w:spacing w:before="0" w:beforeLines="0" w:line="240" w:lineRule="auto"/>
              <w:ind w:firstLine="0" w:firstLineChars="0"/>
              <w:jc w:val="center"/>
              <w:rPr>
                <w:sz w:val="21"/>
                <w:szCs w:val="21"/>
              </w:rPr>
            </w:pPr>
          </w:p>
        </w:tc>
        <w:tc>
          <w:tcPr>
            <w:tcW w:w="460" w:type="pct"/>
            <w:vMerge w:val="continue"/>
            <w:vAlign w:val="center"/>
          </w:tcPr>
          <w:p w14:paraId="0A8E3CD5">
            <w:pPr>
              <w:widowControl w:val="0"/>
              <w:adjustRightInd w:val="0"/>
              <w:snapToGrid w:val="0"/>
              <w:spacing w:before="0" w:beforeLines="0" w:line="240" w:lineRule="auto"/>
              <w:ind w:firstLine="0" w:firstLineChars="0"/>
              <w:jc w:val="center"/>
              <w:rPr>
                <w:sz w:val="21"/>
                <w:szCs w:val="21"/>
              </w:rPr>
            </w:pPr>
          </w:p>
        </w:tc>
        <w:tc>
          <w:tcPr>
            <w:tcW w:w="558" w:type="pct"/>
            <w:vAlign w:val="center"/>
          </w:tcPr>
          <w:p w14:paraId="469641FA">
            <w:pPr>
              <w:widowControl w:val="0"/>
              <w:adjustRightInd w:val="0"/>
              <w:snapToGrid w:val="0"/>
              <w:spacing w:before="0" w:beforeLines="0" w:line="240" w:lineRule="auto"/>
              <w:ind w:firstLine="0" w:firstLineChars="0"/>
              <w:jc w:val="center"/>
              <w:rPr>
                <w:sz w:val="21"/>
                <w:szCs w:val="21"/>
              </w:rPr>
            </w:pPr>
            <w:r>
              <w:rPr>
                <w:sz w:val="21"/>
                <w:szCs w:val="21"/>
              </w:rPr>
              <w:t>WS1-1-3</w:t>
            </w:r>
          </w:p>
        </w:tc>
        <w:tc>
          <w:tcPr>
            <w:tcW w:w="403" w:type="pct"/>
            <w:vAlign w:val="center"/>
          </w:tcPr>
          <w:p w14:paraId="74162548">
            <w:pPr>
              <w:widowControl w:val="0"/>
              <w:adjustRightInd w:val="0"/>
              <w:snapToGrid w:val="0"/>
              <w:spacing w:before="0" w:beforeLines="0" w:line="240" w:lineRule="auto"/>
              <w:ind w:firstLine="0" w:firstLineChars="0"/>
              <w:jc w:val="center"/>
              <w:rPr>
                <w:sz w:val="21"/>
                <w:szCs w:val="21"/>
              </w:rPr>
            </w:pPr>
            <w:r>
              <w:rPr>
                <w:sz w:val="21"/>
                <w:szCs w:val="21"/>
              </w:rPr>
              <w:t>38.0</w:t>
            </w:r>
          </w:p>
        </w:tc>
        <w:tc>
          <w:tcPr>
            <w:tcW w:w="643" w:type="pct"/>
            <w:vAlign w:val="center"/>
          </w:tcPr>
          <w:p w14:paraId="5C299019">
            <w:pPr>
              <w:widowControl w:val="0"/>
              <w:adjustRightInd w:val="0"/>
              <w:snapToGrid w:val="0"/>
              <w:spacing w:before="0" w:beforeLines="0" w:line="240" w:lineRule="auto"/>
              <w:ind w:firstLine="0" w:firstLineChars="0"/>
              <w:jc w:val="center"/>
              <w:rPr>
                <w:sz w:val="21"/>
                <w:szCs w:val="21"/>
              </w:rPr>
            </w:pPr>
            <w:r>
              <w:rPr>
                <w:sz w:val="21"/>
                <w:szCs w:val="21"/>
              </w:rPr>
              <w:t>1</w:t>
            </w:r>
            <w:r>
              <w:rPr>
                <w:rFonts w:hint="eastAsia"/>
                <w:sz w:val="21"/>
                <w:szCs w:val="21"/>
              </w:rPr>
              <w:t>.</w:t>
            </w:r>
            <w:r>
              <w:rPr>
                <w:sz w:val="21"/>
                <w:szCs w:val="21"/>
              </w:rPr>
              <w:t>62×10</w:t>
            </w:r>
            <w:r>
              <w:rPr>
                <w:sz w:val="21"/>
                <w:szCs w:val="21"/>
                <w:vertAlign w:val="superscript"/>
              </w:rPr>
              <w:t>2</w:t>
            </w:r>
          </w:p>
        </w:tc>
        <w:tc>
          <w:tcPr>
            <w:tcW w:w="412" w:type="pct"/>
            <w:vAlign w:val="center"/>
          </w:tcPr>
          <w:p w14:paraId="23570FC5">
            <w:pPr>
              <w:widowControl w:val="0"/>
              <w:adjustRightInd w:val="0"/>
              <w:snapToGrid w:val="0"/>
              <w:spacing w:before="0" w:beforeLines="0" w:line="240" w:lineRule="auto"/>
              <w:ind w:firstLine="0" w:firstLineChars="0"/>
              <w:jc w:val="center"/>
              <w:rPr>
                <w:sz w:val="21"/>
                <w:szCs w:val="21"/>
              </w:rPr>
            </w:pPr>
            <w:r>
              <w:rPr>
                <w:rFonts w:hint="eastAsia"/>
                <w:sz w:val="21"/>
                <w:szCs w:val="21"/>
              </w:rPr>
              <w:t>77.</w:t>
            </w:r>
            <w:r>
              <w:rPr>
                <w:sz w:val="21"/>
                <w:szCs w:val="21"/>
              </w:rPr>
              <w:t>0</w:t>
            </w:r>
          </w:p>
        </w:tc>
        <w:tc>
          <w:tcPr>
            <w:tcW w:w="400" w:type="pct"/>
            <w:vAlign w:val="center"/>
          </w:tcPr>
          <w:p w14:paraId="7DDA0E5F">
            <w:pPr>
              <w:widowControl w:val="0"/>
              <w:adjustRightInd w:val="0"/>
              <w:snapToGrid w:val="0"/>
              <w:spacing w:before="0" w:beforeLines="0" w:line="240" w:lineRule="auto"/>
              <w:ind w:firstLine="0" w:firstLineChars="0"/>
              <w:jc w:val="center"/>
              <w:rPr>
                <w:sz w:val="21"/>
                <w:szCs w:val="21"/>
              </w:rPr>
            </w:pPr>
            <w:r>
              <w:rPr>
                <w:rFonts w:hint="eastAsia"/>
                <w:sz w:val="21"/>
                <w:szCs w:val="21"/>
              </w:rPr>
              <w:t>19.0</w:t>
            </w:r>
          </w:p>
        </w:tc>
        <w:tc>
          <w:tcPr>
            <w:tcW w:w="380" w:type="pct"/>
            <w:vAlign w:val="center"/>
          </w:tcPr>
          <w:p w14:paraId="782740B5">
            <w:pPr>
              <w:widowControl w:val="0"/>
              <w:adjustRightInd w:val="0"/>
              <w:snapToGrid w:val="0"/>
              <w:spacing w:before="0" w:beforeLines="0" w:line="240" w:lineRule="auto"/>
              <w:ind w:firstLine="0" w:firstLineChars="0"/>
              <w:jc w:val="center"/>
              <w:rPr>
                <w:sz w:val="21"/>
                <w:szCs w:val="21"/>
              </w:rPr>
            </w:pPr>
            <w:r>
              <w:rPr>
                <w:sz w:val="21"/>
                <w:szCs w:val="21"/>
              </w:rPr>
              <w:t>9.58</w:t>
            </w:r>
          </w:p>
        </w:tc>
        <w:tc>
          <w:tcPr>
            <w:tcW w:w="421" w:type="pct"/>
            <w:vAlign w:val="center"/>
          </w:tcPr>
          <w:p w14:paraId="7A002461">
            <w:pPr>
              <w:widowControl w:val="0"/>
              <w:adjustRightInd w:val="0"/>
              <w:snapToGrid w:val="0"/>
              <w:spacing w:before="0" w:beforeLines="0" w:line="240" w:lineRule="auto"/>
              <w:ind w:firstLine="0" w:firstLineChars="0"/>
              <w:jc w:val="center"/>
              <w:rPr>
                <w:sz w:val="21"/>
                <w:szCs w:val="21"/>
              </w:rPr>
            </w:pPr>
            <w:r>
              <w:rPr>
                <w:sz w:val="21"/>
                <w:szCs w:val="21"/>
              </w:rPr>
              <w:t>24.5</w:t>
            </w:r>
          </w:p>
        </w:tc>
        <w:tc>
          <w:tcPr>
            <w:tcW w:w="419" w:type="pct"/>
            <w:vAlign w:val="center"/>
          </w:tcPr>
          <w:p w14:paraId="5B498F55">
            <w:pPr>
              <w:widowControl w:val="0"/>
              <w:adjustRightInd w:val="0"/>
              <w:snapToGrid w:val="0"/>
              <w:spacing w:before="0" w:beforeLines="0" w:line="240" w:lineRule="auto"/>
              <w:ind w:firstLine="0" w:firstLineChars="0"/>
              <w:jc w:val="center"/>
              <w:rPr>
                <w:sz w:val="21"/>
                <w:szCs w:val="21"/>
              </w:rPr>
            </w:pPr>
            <w:r>
              <w:rPr>
                <w:rFonts w:hint="eastAsia"/>
                <w:sz w:val="21"/>
                <w:szCs w:val="21"/>
              </w:rPr>
              <w:t>1.82</w:t>
            </w:r>
          </w:p>
        </w:tc>
        <w:tc>
          <w:tcPr>
            <w:tcW w:w="410" w:type="pct"/>
            <w:vAlign w:val="center"/>
          </w:tcPr>
          <w:p w14:paraId="46D3D448">
            <w:pPr>
              <w:widowControl w:val="0"/>
              <w:adjustRightInd w:val="0"/>
              <w:snapToGrid w:val="0"/>
              <w:spacing w:before="0" w:beforeLines="0" w:line="240" w:lineRule="auto"/>
              <w:ind w:firstLine="0" w:firstLineChars="0"/>
              <w:jc w:val="center"/>
              <w:rPr>
                <w:sz w:val="21"/>
                <w:szCs w:val="21"/>
              </w:rPr>
            </w:pPr>
            <w:r>
              <w:rPr>
                <w:rFonts w:hint="eastAsia"/>
                <w:sz w:val="21"/>
                <w:szCs w:val="21"/>
              </w:rPr>
              <w:t>3.84</w:t>
            </w:r>
          </w:p>
        </w:tc>
      </w:tr>
      <w:tr w14:paraId="3272B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Merge w:val="continue"/>
            <w:vAlign w:val="center"/>
          </w:tcPr>
          <w:p w14:paraId="5EFC3D9D">
            <w:pPr>
              <w:widowControl w:val="0"/>
              <w:adjustRightInd w:val="0"/>
              <w:snapToGrid w:val="0"/>
              <w:spacing w:before="0" w:beforeLines="0" w:line="240" w:lineRule="auto"/>
              <w:ind w:firstLine="0" w:firstLineChars="0"/>
              <w:jc w:val="center"/>
              <w:rPr>
                <w:sz w:val="21"/>
                <w:szCs w:val="21"/>
              </w:rPr>
            </w:pPr>
          </w:p>
        </w:tc>
        <w:tc>
          <w:tcPr>
            <w:tcW w:w="460" w:type="pct"/>
            <w:vMerge w:val="continue"/>
            <w:vAlign w:val="center"/>
          </w:tcPr>
          <w:p w14:paraId="29E93C52">
            <w:pPr>
              <w:widowControl w:val="0"/>
              <w:adjustRightInd w:val="0"/>
              <w:snapToGrid w:val="0"/>
              <w:spacing w:before="0" w:beforeLines="0" w:line="240" w:lineRule="auto"/>
              <w:ind w:firstLine="0" w:firstLineChars="0"/>
              <w:jc w:val="center"/>
              <w:rPr>
                <w:sz w:val="21"/>
                <w:szCs w:val="21"/>
              </w:rPr>
            </w:pPr>
          </w:p>
        </w:tc>
        <w:tc>
          <w:tcPr>
            <w:tcW w:w="558" w:type="pct"/>
            <w:vAlign w:val="center"/>
          </w:tcPr>
          <w:p w14:paraId="58832BE8">
            <w:pPr>
              <w:widowControl w:val="0"/>
              <w:adjustRightInd w:val="0"/>
              <w:snapToGrid w:val="0"/>
              <w:spacing w:before="0" w:beforeLines="0" w:line="240" w:lineRule="auto"/>
              <w:ind w:firstLine="0" w:firstLineChars="0"/>
              <w:jc w:val="center"/>
              <w:rPr>
                <w:sz w:val="21"/>
                <w:szCs w:val="21"/>
              </w:rPr>
            </w:pPr>
            <w:r>
              <w:rPr>
                <w:sz w:val="21"/>
                <w:szCs w:val="21"/>
              </w:rPr>
              <w:t>WS1-1-4</w:t>
            </w:r>
          </w:p>
        </w:tc>
        <w:tc>
          <w:tcPr>
            <w:tcW w:w="403" w:type="pct"/>
            <w:vAlign w:val="center"/>
          </w:tcPr>
          <w:p w14:paraId="70073EB2">
            <w:pPr>
              <w:widowControl w:val="0"/>
              <w:adjustRightInd w:val="0"/>
              <w:snapToGrid w:val="0"/>
              <w:spacing w:before="0" w:beforeLines="0" w:line="240" w:lineRule="auto"/>
              <w:ind w:firstLine="0" w:firstLineChars="0"/>
              <w:jc w:val="center"/>
              <w:rPr>
                <w:sz w:val="21"/>
                <w:szCs w:val="21"/>
              </w:rPr>
            </w:pPr>
            <w:r>
              <w:rPr>
                <w:sz w:val="21"/>
                <w:szCs w:val="21"/>
              </w:rPr>
              <w:t>39.6</w:t>
            </w:r>
          </w:p>
        </w:tc>
        <w:tc>
          <w:tcPr>
            <w:tcW w:w="643" w:type="pct"/>
            <w:vAlign w:val="center"/>
          </w:tcPr>
          <w:p w14:paraId="4545B631">
            <w:pPr>
              <w:widowControl w:val="0"/>
              <w:adjustRightInd w:val="0"/>
              <w:snapToGrid w:val="0"/>
              <w:spacing w:before="0" w:beforeLines="0" w:line="240" w:lineRule="auto"/>
              <w:ind w:firstLine="0" w:firstLineChars="0"/>
              <w:jc w:val="center"/>
              <w:rPr>
                <w:sz w:val="21"/>
                <w:szCs w:val="21"/>
              </w:rPr>
            </w:pPr>
            <w:r>
              <w:rPr>
                <w:sz w:val="21"/>
                <w:szCs w:val="21"/>
              </w:rPr>
              <w:t>1</w:t>
            </w:r>
            <w:r>
              <w:rPr>
                <w:rFonts w:hint="eastAsia"/>
                <w:sz w:val="21"/>
                <w:szCs w:val="21"/>
              </w:rPr>
              <w:t>.</w:t>
            </w:r>
            <w:r>
              <w:rPr>
                <w:sz w:val="21"/>
                <w:szCs w:val="21"/>
              </w:rPr>
              <w:t>54×10</w:t>
            </w:r>
            <w:r>
              <w:rPr>
                <w:sz w:val="21"/>
                <w:szCs w:val="21"/>
                <w:vertAlign w:val="superscript"/>
              </w:rPr>
              <w:t>2</w:t>
            </w:r>
          </w:p>
        </w:tc>
        <w:tc>
          <w:tcPr>
            <w:tcW w:w="412" w:type="pct"/>
            <w:vAlign w:val="center"/>
          </w:tcPr>
          <w:p w14:paraId="0C0496D3">
            <w:pPr>
              <w:widowControl w:val="0"/>
              <w:adjustRightInd w:val="0"/>
              <w:snapToGrid w:val="0"/>
              <w:spacing w:before="0" w:beforeLines="0" w:line="240" w:lineRule="auto"/>
              <w:ind w:firstLine="0" w:firstLineChars="0"/>
              <w:jc w:val="center"/>
              <w:rPr>
                <w:sz w:val="21"/>
                <w:szCs w:val="21"/>
              </w:rPr>
            </w:pPr>
            <w:r>
              <w:rPr>
                <w:rFonts w:hint="eastAsia"/>
                <w:sz w:val="21"/>
                <w:szCs w:val="21"/>
              </w:rPr>
              <w:t>84.</w:t>
            </w:r>
            <w:r>
              <w:rPr>
                <w:sz w:val="21"/>
                <w:szCs w:val="21"/>
              </w:rPr>
              <w:t>4</w:t>
            </w:r>
          </w:p>
        </w:tc>
        <w:tc>
          <w:tcPr>
            <w:tcW w:w="400" w:type="pct"/>
            <w:vAlign w:val="center"/>
          </w:tcPr>
          <w:p w14:paraId="1DE96C35">
            <w:pPr>
              <w:widowControl w:val="0"/>
              <w:adjustRightInd w:val="0"/>
              <w:snapToGrid w:val="0"/>
              <w:spacing w:before="0" w:beforeLines="0" w:line="240" w:lineRule="auto"/>
              <w:ind w:firstLine="0" w:firstLineChars="0"/>
              <w:jc w:val="center"/>
              <w:rPr>
                <w:sz w:val="21"/>
                <w:szCs w:val="21"/>
              </w:rPr>
            </w:pPr>
            <w:r>
              <w:rPr>
                <w:rFonts w:hint="eastAsia"/>
                <w:sz w:val="21"/>
                <w:szCs w:val="21"/>
              </w:rPr>
              <w:t>19.2</w:t>
            </w:r>
          </w:p>
        </w:tc>
        <w:tc>
          <w:tcPr>
            <w:tcW w:w="380" w:type="pct"/>
            <w:vAlign w:val="center"/>
          </w:tcPr>
          <w:p w14:paraId="51DD4926">
            <w:pPr>
              <w:widowControl w:val="0"/>
              <w:adjustRightInd w:val="0"/>
              <w:snapToGrid w:val="0"/>
              <w:spacing w:before="0" w:beforeLines="0" w:line="240" w:lineRule="auto"/>
              <w:ind w:firstLine="0" w:firstLineChars="0"/>
              <w:jc w:val="center"/>
              <w:rPr>
                <w:sz w:val="21"/>
                <w:szCs w:val="21"/>
              </w:rPr>
            </w:pPr>
            <w:r>
              <w:rPr>
                <w:sz w:val="21"/>
                <w:szCs w:val="21"/>
              </w:rPr>
              <w:t>8.42</w:t>
            </w:r>
          </w:p>
        </w:tc>
        <w:tc>
          <w:tcPr>
            <w:tcW w:w="421" w:type="pct"/>
            <w:vAlign w:val="center"/>
          </w:tcPr>
          <w:p w14:paraId="59270F9F">
            <w:pPr>
              <w:widowControl w:val="0"/>
              <w:adjustRightInd w:val="0"/>
              <w:snapToGrid w:val="0"/>
              <w:spacing w:before="0" w:beforeLines="0" w:line="240" w:lineRule="auto"/>
              <w:ind w:firstLine="0" w:firstLineChars="0"/>
              <w:jc w:val="center"/>
              <w:rPr>
                <w:sz w:val="21"/>
                <w:szCs w:val="21"/>
              </w:rPr>
            </w:pPr>
            <w:r>
              <w:rPr>
                <w:sz w:val="21"/>
                <w:szCs w:val="21"/>
              </w:rPr>
              <w:t>25.1</w:t>
            </w:r>
          </w:p>
        </w:tc>
        <w:tc>
          <w:tcPr>
            <w:tcW w:w="419" w:type="pct"/>
            <w:vAlign w:val="center"/>
          </w:tcPr>
          <w:p w14:paraId="53F8F3C6">
            <w:pPr>
              <w:widowControl w:val="0"/>
              <w:adjustRightInd w:val="0"/>
              <w:snapToGrid w:val="0"/>
              <w:spacing w:before="0" w:beforeLines="0" w:line="240" w:lineRule="auto"/>
              <w:ind w:firstLine="0" w:firstLineChars="0"/>
              <w:jc w:val="center"/>
              <w:rPr>
                <w:sz w:val="21"/>
                <w:szCs w:val="21"/>
              </w:rPr>
            </w:pPr>
            <w:r>
              <w:rPr>
                <w:rFonts w:hint="eastAsia"/>
                <w:sz w:val="21"/>
                <w:szCs w:val="21"/>
              </w:rPr>
              <w:t>1.71</w:t>
            </w:r>
          </w:p>
        </w:tc>
        <w:tc>
          <w:tcPr>
            <w:tcW w:w="410" w:type="pct"/>
            <w:vAlign w:val="center"/>
          </w:tcPr>
          <w:p w14:paraId="7EF869E2">
            <w:pPr>
              <w:widowControl w:val="0"/>
              <w:adjustRightInd w:val="0"/>
              <w:snapToGrid w:val="0"/>
              <w:spacing w:before="0" w:beforeLines="0" w:line="240" w:lineRule="auto"/>
              <w:ind w:firstLine="0" w:firstLineChars="0"/>
              <w:jc w:val="center"/>
              <w:rPr>
                <w:sz w:val="21"/>
                <w:szCs w:val="21"/>
              </w:rPr>
            </w:pPr>
            <w:r>
              <w:rPr>
                <w:rFonts w:hint="eastAsia"/>
                <w:sz w:val="21"/>
                <w:szCs w:val="21"/>
              </w:rPr>
              <w:t>3.62</w:t>
            </w:r>
          </w:p>
        </w:tc>
      </w:tr>
      <w:tr w14:paraId="31146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Merge w:val="continue"/>
            <w:vAlign w:val="center"/>
          </w:tcPr>
          <w:p w14:paraId="4D781BF7">
            <w:pPr>
              <w:widowControl w:val="0"/>
              <w:adjustRightInd w:val="0"/>
              <w:snapToGrid w:val="0"/>
              <w:spacing w:before="0" w:beforeLines="0" w:line="240" w:lineRule="auto"/>
              <w:ind w:firstLine="0" w:firstLineChars="0"/>
              <w:jc w:val="center"/>
              <w:rPr>
                <w:sz w:val="21"/>
                <w:szCs w:val="21"/>
              </w:rPr>
            </w:pPr>
          </w:p>
        </w:tc>
        <w:tc>
          <w:tcPr>
            <w:tcW w:w="460" w:type="pct"/>
            <w:vMerge w:val="continue"/>
            <w:vAlign w:val="center"/>
          </w:tcPr>
          <w:p w14:paraId="38485AD3">
            <w:pPr>
              <w:widowControl w:val="0"/>
              <w:adjustRightInd w:val="0"/>
              <w:snapToGrid w:val="0"/>
              <w:spacing w:before="0" w:beforeLines="0" w:line="240" w:lineRule="auto"/>
              <w:ind w:firstLine="0" w:firstLineChars="0"/>
              <w:jc w:val="center"/>
              <w:rPr>
                <w:sz w:val="21"/>
                <w:szCs w:val="21"/>
              </w:rPr>
            </w:pPr>
          </w:p>
        </w:tc>
        <w:tc>
          <w:tcPr>
            <w:tcW w:w="558" w:type="pct"/>
            <w:vAlign w:val="center"/>
          </w:tcPr>
          <w:p w14:paraId="40651867">
            <w:pPr>
              <w:widowControl w:val="0"/>
              <w:adjustRightInd w:val="0"/>
              <w:snapToGrid w:val="0"/>
              <w:spacing w:before="0" w:beforeLines="0" w:line="240" w:lineRule="auto"/>
              <w:ind w:firstLine="0" w:firstLineChars="0"/>
              <w:jc w:val="center"/>
              <w:rPr>
                <w:sz w:val="21"/>
                <w:szCs w:val="21"/>
              </w:rPr>
            </w:pPr>
            <w:r>
              <w:rPr>
                <w:sz w:val="21"/>
                <w:szCs w:val="21"/>
              </w:rPr>
              <w:t>平均值</w:t>
            </w:r>
          </w:p>
        </w:tc>
        <w:tc>
          <w:tcPr>
            <w:tcW w:w="403" w:type="pct"/>
            <w:vAlign w:val="center"/>
          </w:tcPr>
          <w:p w14:paraId="59946931">
            <w:pPr>
              <w:widowControl w:val="0"/>
              <w:adjustRightInd w:val="0"/>
              <w:snapToGrid w:val="0"/>
              <w:spacing w:before="0" w:beforeLines="0" w:line="240" w:lineRule="auto"/>
              <w:ind w:firstLine="0" w:firstLineChars="0"/>
              <w:jc w:val="center"/>
              <w:rPr>
                <w:sz w:val="21"/>
                <w:szCs w:val="21"/>
              </w:rPr>
            </w:pPr>
            <w:r>
              <w:rPr>
                <w:sz w:val="21"/>
                <w:szCs w:val="21"/>
              </w:rPr>
              <w:t>39.5</w:t>
            </w:r>
          </w:p>
        </w:tc>
        <w:tc>
          <w:tcPr>
            <w:tcW w:w="643" w:type="pct"/>
            <w:vAlign w:val="center"/>
          </w:tcPr>
          <w:p w14:paraId="11592879">
            <w:pPr>
              <w:widowControl w:val="0"/>
              <w:adjustRightInd w:val="0"/>
              <w:snapToGrid w:val="0"/>
              <w:spacing w:before="0" w:beforeLines="0" w:line="240" w:lineRule="auto"/>
              <w:ind w:firstLine="0" w:firstLineChars="0"/>
              <w:jc w:val="center"/>
              <w:rPr>
                <w:sz w:val="21"/>
                <w:szCs w:val="21"/>
              </w:rPr>
            </w:pPr>
            <w:r>
              <w:rPr>
                <w:sz w:val="21"/>
                <w:szCs w:val="21"/>
              </w:rPr>
              <w:t>1</w:t>
            </w:r>
            <w:r>
              <w:rPr>
                <w:rFonts w:hint="eastAsia"/>
                <w:sz w:val="21"/>
                <w:szCs w:val="21"/>
              </w:rPr>
              <w:t>.</w:t>
            </w:r>
            <w:r>
              <w:rPr>
                <w:sz w:val="21"/>
                <w:szCs w:val="21"/>
              </w:rPr>
              <w:t>5</w:t>
            </w:r>
            <w:r>
              <w:rPr>
                <w:rFonts w:hint="eastAsia"/>
                <w:sz w:val="21"/>
                <w:szCs w:val="21"/>
              </w:rPr>
              <w:t>7</w:t>
            </w:r>
            <w:r>
              <w:rPr>
                <w:sz w:val="21"/>
                <w:szCs w:val="21"/>
              </w:rPr>
              <w:t>×10</w:t>
            </w:r>
            <w:r>
              <w:rPr>
                <w:sz w:val="21"/>
                <w:szCs w:val="21"/>
                <w:vertAlign w:val="superscript"/>
              </w:rPr>
              <w:t>2</w:t>
            </w:r>
          </w:p>
        </w:tc>
        <w:tc>
          <w:tcPr>
            <w:tcW w:w="412" w:type="pct"/>
            <w:vAlign w:val="center"/>
          </w:tcPr>
          <w:p w14:paraId="3CCE83F8">
            <w:pPr>
              <w:widowControl w:val="0"/>
              <w:adjustRightInd w:val="0"/>
              <w:snapToGrid w:val="0"/>
              <w:spacing w:before="0" w:beforeLines="0" w:line="240" w:lineRule="auto"/>
              <w:ind w:firstLine="0" w:firstLineChars="0"/>
              <w:jc w:val="center"/>
              <w:rPr>
                <w:sz w:val="21"/>
                <w:szCs w:val="21"/>
              </w:rPr>
            </w:pPr>
            <w:r>
              <w:rPr>
                <w:sz w:val="21"/>
                <w:szCs w:val="21"/>
              </w:rPr>
              <w:t>82.8</w:t>
            </w:r>
          </w:p>
        </w:tc>
        <w:tc>
          <w:tcPr>
            <w:tcW w:w="400" w:type="pct"/>
            <w:vAlign w:val="center"/>
          </w:tcPr>
          <w:p w14:paraId="7DF62F04">
            <w:pPr>
              <w:widowControl w:val="0"/>
              <w:adjustRightInd w:val="0"/>
              <w:snapToGrid w:val="0"/>
              <w:spacing w:before="0" w:beforeLines="0" w:line="240" w:lineRule="auto"/>
              <w:ind w:firstLine="0" w:firstLineChars="0"/>
              <w:jc w:val="center"/>
              <w:rPr>
                <w:sz w:val="21"/>
                <w:szCs w:val="21"/>
              </w:rPr>
            </w:pPr>
            <w:r>
              <w:rPr>
                <w:sz w:val="21"/>
                <w:szCs w:val="21"/>
              </w:rPr>
              <w:t>18.</w:t>
            </w:r>
            <w:r>
              <w:rPr>
                <w:rFonts w:hint="eastAsia"/>
                <w:sz w:val="21"/>
                <w:szCs w:val="21"/>
              </w:rPr>
              <w:t>7</w:t>
            </w:r>
          </w:p>
        </w:tc>
        <w:tc>
          <w:tcPr>
            <w:tcW w:w="380" w:type="pct"/>
            <w:vAlign w:val="center"/>
          </w:tcPr>
          <w:p w14:paraId="4CF60DF3">
            <w:pPr>
              <w:widowControl w:val="0"/>
              <w:adjustRightInd w:val="0"/>
              <w:snapToGrid w:val="0"/>
              <w:spacing w:before="0" w:beforeLines="0" w:line="240" w:lineRule="auto"/>
              <w:ind w:firstLine="0" w:firstLineChars="0"/>
              <w:jc w:val="center"/>
              <w:rPr>
                <w:sz w:val="21"/>
                <w:szCs w:val="21"/>
              </w:rPr>
            </w:pPr>
            <w:r>
              <w:rPr>
                <w:sz w:val="21"/>
                <w:szCs w:val="21"/>
              </w:rPr>
              <w:t>9.3</w:t>
            </w:r>
            <w:r>
              <w:rPr>
                <w:rFonts w:hint="eastAsia"/>
                <w:sz w:val="21"/>
                <w:szCs w:val="21"/>
              </w:rPr>
              <w:t>0</w:t>
            </w:r>
          </w:p>
        </w:tc>
        <w:tc>
          <w:tcPr>
            <w:tcW w:w="421" w:type="pct"/>
            <w:vAlign w:val="center"/>
          </w:tcPr>
          <w:p w14:paraId="1C64459A">
            <w:pPr>
              <w:widowControl w:val="0"/>
              <w:adjustRightInd w:val="0"/>
              <w:snapToGrid w:val="0"/>
              <w:spacing w:before="0" w:beforeLines="0" w:line="240" w:lineRule="auto"/>
              <w:ind w:firstLine="0" w:firstLineChars="0"/>
              <w:jc w:val="center"/>
              <w:rPr>
                <w:sz w:val="21"/>
                <w:szCs w:val="21"/>
              </w:rPr>
            </w:pPr>
            <w:r>
              <w:rPr>
                <w:sz w:val="21"/>
                <w:szCs w:val="21"/>
              </w:rPr>
              <w:t>25.</w:t>
            </w:r>
            <w:r>
              <w:rPr>
                <w:rFonts w:hint="eastAsia"/>
                <w:sz w:val="21"/>
                <w:szCs w:val="21"/>
              </w:rPr>
              <w:t>9</w:t>
            </w:r>
          </w:p>
        </w:tc>
        <w:tc>
          <w:tcPr>
            <w:tcW w:w="419" w:type="pct"/>
            <w:vAlign w:val="center"/>
          </w:tcPr>
          <w:p w14:paraId="5DAEE5B6">
            <w:pPr>
              <w:widowControl w:val="0"/>
              <w:adjustRightInd w:val="0"/>
              <w:snapToGrid w:val="0"/>
              <w:spacing w:before="0" w:beforeLines="0" w:line="240" w:lineRule="auto"/>
              <w:ind w:firstLine="0" w:firstLineChars="0"/>
              <w:jc w:val="center"/>
              <w:rPr>
                <w:sz w:val="21"/>
                <w:szCs w:val="21"/>
              </w:rPr>
            </w:pPr>
            <w:r>
              <w:rPr>
                <w:sz w:val="21"/>
                <w:szCs w:val="21"/>
              </w:rPr>
              <w:t>1.78</w:t>
            </w:r>
          </w:p>
        </w:tc>
        <w:tc>
          <w:tcPr>
            <w:tcW w:w="410" w:type="pct"/>
            <w:vAlign w:val="center"/>
          </w:tcPr>
          <w:p w14:paraId="1CEB4B9E">
            <w:pPr>
              <w:widowControl w:val="0"/>
              <w:adjustRightInd w:val="0"/>
              <w:snapToGrid w:val="0"/>
              <w:spacing w:before="0" w:beforeLines="0" w:line="240" w:lineRule="auto"/>
              <w:ind w:firstLine="0" w:firstLineChars="0"/>
              <w:jc w:val="center"/>
              <w:rPr>
                <w:sz w:val="21"/>
                <w:szCs w:val="21"/>
              </w:rPr>
            </w:pPr>
            <w:r>
              <w:rPr>
                <w:sz w:val="21"/>
                <w:szCs w:val="21"/>
              </w:rPr>
              <w:t>3.82</w:t>
            </w:r>
          </w:p>
        </w:tc>
      </w:tr>
      <w:tr w14:paraId="61D3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Merge w:val="restart"/>
            <w:vAlign w:val="center"/>
          </w:tcPr>
          <w:p w14:paraId="073226CE">
            <w:pPr>
              <w:widowControl w:val="0"/>
              <w:adjustRightInd w:val="0"/>
              <w:snapToGrid w:val="0"/>
              <w:spacing w:before="0" w:beforeLines="0" w:line="240" w:lineRule="auto"/>
              <w:ind w:firstLine="0" w:firstLineChars="0"/>
              <w:jc w:val="center"/>
              <w:rPr>
                <w:sz w:val="21"/>
                <w:szCs w:val="21"/>
              </w:rPr>
            </w:pPr>
            <w:r>
              <w:rPr>
                <w:rFonts w:hint="eastAsia"/>
                <w:sz w:val="21"/>
                <w:szCs w:val="21"/>
              </w:rPr>
              <w:t>6月9日</w:t>
            </w:r>
          </w:p>
        </w:tc>
        <w:tc>
          <w:tcPr>
            <w:tcW w:w="460" w:type="pct"/>
            <w:vMerge w:val="continue"/>
            <w:vAlign w:val="center"/>
          </w:tcPr>
          <w:p w14:paraId="57253DFE">
            <w:pPr>
              <w:widowControl w:val="0"/>
              <w:adjustRightInd w:val="0"/>
              <w:snapToGrid w:val="0"/>
              <w:spacing w:before="0" w:beforeLines="0" w:line="240" w:lineRule="auto"/>
              <w:ind w:firstLine="0" w:firstLineChars="0"/>
              <w:jc w:val="center"/>
              <w:rPr>
                <w:sz w:val="21"/>
                <w:szCs w:val="21"/>
              </w:rPr>
            </w:pPr>
          </w:p>
        </w:tc>
        <w:tc>
          <w:tcPr>
            <w:tcW w:w="558" w:type="pct"/>
            <w:vAlign w:val="center"/>
          </w:tcPr>
          <w:p w14:paraId="55EA84A0">
            <w:pPr>
              <w:widowControl w:val="0"/>
              <w:adjustRightInd w:val="0"/>
              <w:snapToGrid w:val="0"/>
              <w:spacing w:before="0" w:beforeLines="0" w:line="240" w:lineRule="auto"/>
              <w:ind w:firstLine="0" w:firstLineChars="0"/>
              <w:jc w:val="center"/>
              <w:rPr>
                <w:sz w:val="21"/>
                <w:szCs w:val="21"/>
              </w:rPr>
            </w:pPr>
            <w:r>
              <w:rPr>
                <w:sz w:val="21"/>
                <w:szCs w:val="21"/>
              </w:rPr>
              <w:t>WS1-2-1</w:t>
            </w:r>
          </w:p>
        </w:tc>
        <w:tc>
          <w:tcPr>
            <w:tcW w:w="403" w:type="pct"/>
            <w:vAlign w:val="center"/>
          </w:tcPr>
          <w:p w14:paraId="41345D8B">
            <w:pPr>
              <w:widowControl w:val="0"/>
              <w:adjustRightInd w:val="0"/>
              <w:snapToGrid w:val="0"/>
              <w:spacing w:before="0" w:beforeLines="0" w:line="240" w:lineRule="auto"/>
              <w:ind w:firstLine="0" w:firstLineChars="0"/>
              <w:jc w:val="center"/>
              <w:rPr>
                <w:sz w:val="21"/>
                <w:szCs w:val="21"/>
              </w:rPr>
            </w:pPr>
            <w:r>
              <w:rPr>
                <w:sz w:val="21"/>
                <w:szCs w:val="21"/>
              </w:rPr>
              <w:t>40.6</w:t>
            </w:r>
          </w:p>
        </w:tc>
        <w:tc>
          <w:tcPr>
            <w:tcW w:w="643" w:type="pct"/>
            <w:vAlign w:val="center"/>
          </w:tcPr>
          <w:p w14:paraId="064AA05F">
            <w:pPr>
              <w:widowControl w:val="0"/>
              <w:adjustRightInd w:val="0"/>
              <w:snapToGrid w:val="0"/>
              <w:spacing w:before="0" w:beforeLines="0" w:line="240" w:lineRule="auto"/>
              <w:ind w:firstLine="0" w:firstLineChars="0"/>
              <w:jc w:val="center"/>
              <w:rPr>
                <w:sz w:val="21"/>
                <w:szCs w:val="21"/>
              </w:rPr>
            </w:pPr>
            <w:r>
              <w:rPr>
                <w:sz w:val="21"/>
                <w:szCs w:val="21"/>
              </w:rPr>
              <w:t>1</w:t>
            </w:r>
            <w:r>
              <w:rPr>
                <w:rFonts w:hint="eastAsia"/>
                <w:sz w:val="21"/>
                <w:szCs w:val="21"/>
              </w:rPr>
              <w:t>.</w:t>
            </w:r>
            <w:r>
              <w:rPr>
                <w:sz w:val="21"/>
                <w:szCs w:val="21"/>
              </w:rPr>
              <w:t>36×10</w:t>
            </w:r>
            <w:r>
              <w:rPr>
                <w:sz w:val="21"/>
                <w:szCs w:val="21"/>
                <w:vertAlign w:val="superscript"/>
              </w:rPr>
              <w:t>2</w:t>
            </w:r>
          </w:p>
        </w:tc>
        <w:tc>
          <w:tcPr>
            <w:tcW w:w="412" w:type="pct"/>
            <w:vAlign w:val="center"/>
          </w:tcPr>
          <w:p w14:paraId="703ADBFE">
            <w:pPr>
              <w:widowControl w:val="0"/>
              <w:adjustRightInd w:val="0"/>
              <w:snapToGrid w:val="0"/>
              <w:spacing w:before="0" w:beforeLines="0" w:line="240" w:lineRule="auto"/>
              <w:ind w:firstLine="0" w:firstLineChars="0"/>
              <w:jc w:val="center"/>
              <w:rPr>
                <w:sz w:val="21"/>
                <w:szCs w:val="21"/>
              </w:rPr>
            </w:pPr>
            <w:r>
              <w:rPr>
                <w:sz w:val="21"/>
                <w:szCs w:val="21"/>
              </w:rPr>
              <w:t>66.0</w:t>
            </w:r>
          </w:p>
        </w:tc>
        <w:tc>
          <w:tcPr>
            <w:tcW w:w="400" w:type="pct"/>
            <w:vAlign w:val="center"/>
          </w:tcPr>
          <w:p w14:paraId="3C04C2A0">
            <w:pPr>
              <w:widowControl w:val="0"/>
              <w:adjustRightInd w:val="0"/>
              <w:snapToGrid w:val="0"/>
              <w:spacing w:before="0" w:beforeLines="0" w:line="240" w:lineRule="auto"/>
              <w:ind w:firstLine="0" w:firstLineChars="0"/>
              <w:jc w:val="center"/>
              <w:rPr>
                <w:sz w:val="21"/>
                <w:szCs w:val="21"/>
              </w:rPr>
            </w:pPr>
            <w:r>
              <w:rPr>
                <w:sz w:val="21"/>
                <w:szCs w:val="21"/>
              </w:rPr>
              <w:t>16.4</w:t>
            </w:r>
          </w:p>
        </w:tc>
        <w:tc>
          <w:tcPr>
            <w:tcW w:w="380" w:type="pct"/>
            <w:vAlign w:val="center"/>
          </w:tcPr>
          <w:p w14:paraId="274ABB5F">
            <w:pPr>
              <w:widowControl w:val="0"/>
              <w:adjustRightInd w:val="0"/>
              <w:snapToGrid w:val="0"/>
              <w:spacing w:before="0" w:beforeLines="0" w:line="240" w:lineRule="auto"/>
              <w:ind w:firstLine="0" w:firstLineChars="0"/>
              <w:jc w:val="center"/>
              <w:rPr>
                <w:sz w:val="21"/>
                <w:szCs w:val="21"/>
              </w:rPr>
            </w:pPr>
            <w:r>
              <w:rPr>
                <w:sz w:val="21"/>
                <w:szCs w:val="21"/>
              </w:rPr>
              <w:t>6.02</w:t>
            </w:r>
          </w:p>
        </w:tc>
        <w:tc>
          <w:tcPr>
            <w:tcW w:w="421" w:type="pct"/>
            <w:vAlign w:val="center"/>
          </w:tcPr>
          <w:p w14:paraId="72DA5006">
            <w:pPr>
              <w:widowControl w:val="0"/>
              <w:adjustRightInd w:val="0"/>
              <w:snapToGrid w:val="0"/>
              <w:spacing w:before="0" w:beforeLines="0" w:line="240" w:lineRule="auto"/>
              <w:ind w:firstLine="0" w:firstLineChars="0"/>
              <w:jc w:val="center"/>
              <w:rPr>
                <w:sz w:val="21"/>
                <w:szCs w:val="21"/>
              </w:rPr>
            </w:pPr>
            <w:r>
              <w:rPr>
                <w:sz w:val="21"/>
                <w:szCs w:val="21"/>
              </w:rPr>
              <w:t>25.7</w:t>
            </w:r>
          </w:p>
        </w:tc>
        <w:tc>
          <w:tcPr>
            <w:tcW w:w="419" w:type="pct"/>
            <w:vAlign w:val="center"/>
          </w:tcPr>
          <w:p w14:paraId="38F91158">
            <w:pPr>
              <w:widowControl w:val="0"/>
              <w:adjustRightInd w:val="0"/>
              <w:snapToGrid w:val="0"/>
              <w:spacing w:before="0" w:beforeLines="0" w:line="240" w:lineRule="auto"/>
              <w:ind w:firstLine="0" w:firstLineChars="0"/>
              <w:jc w:val="center"/>
              <w:rPr>
                <w:sz w:val="21"/>
                <w:szCs w:val="21"/>
              </w:rPr>
            </w:pPr>
            <w:r>
              <w:rPr>
                <w:rFonts w:hint="eastAsia"/>
                <w:sz w:val="21"/>
                <w:szCs w:val="21"/>
              </w:rPr>
              <w:t>1.59</w:t>
            </w:r>
          </w:p>
        </w:tc>
        <w:tc>
          <w:tcPr>
            <w:tcW w:w="410" w:type="pct"/>
            <w:vAlign w:val="center"/>
          </w:tcPr>
          <w:p w14:paraId="3BC63476">
            <w:pPr>
              <w:widowControl w:val="0"/>
              <w:adjustRightInd w:val="0"/>
              <w:snapToGrid w:val="0"/>
              <w:spacing w:before="0" w:beforeLines="0" w:line="240" w:lineRule="auto"/>
              <w:ind w:firstLine="0" w:firstLineChars="0"/>
              <w:jc w:val="center"/>
              <w:rPr>
                <w:sz w:val="21"/>
                <w:szCs w:val="21"/>
              </w:rPr>
            </w:pPr>
            <w:r>
              <w:rPr>
                <w:rFonts w:hint="eastAsia"/>
                <w:sz w:val="21"/>
                <w:szCs w:val="21"/>
              </w:rPr>
              <w:t>3.76</w:t>
            </w:r>
          </w:p>
        </w:tc>
      </w:tr>
      <w:tr w14:paraId="6310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Merge w:val="continue"/>
            <w:vAlign w:val="center"/>
          </w:tcPr>
          <w:p w14:paraId="1BDA7165">
            <w:pPr>
              <w:widowControl w:val="0"/>
              <w:adjustRightInd w:val="0"/>
              <w:snapToGrid w:val="0"/>
              <w:spacing w:before="0" w:beforeLines="0" w:line="240" w:lineRule="auto"/>
              <w:ind w:firstLine="0" w:firstLineChars="0"/>
              <w:jc w:val="center"/>
              <w:rPr>
                <w:sz w:val="21"/>
                <w:szCs w:val="21"/>
              </w:rPr>
            </w:pPr>
          </w:p>
        </w:tc>
        <w:tc>
          <w:tcPr>
            <w:tcW w:w="460" w:type="pct"/>
            <w:vMerge w:val="continue"/>
            <w:vAlign w:val="center"/>
          </w:tcPr>
          <w:p w14:paraId="2051A25A">
            <w:pPr>
              <w:widowControl w:val="0"/>
              <w:adjustRightInd w:val="0"/>
              <w:snapToGrid w:val="0"/>
              <w:spacing w:before="0" w:beforeLines="0" w:line="240" w:lineRule="auto"/>
              <w:ind w:firstLine="0" w:firstLineChars="0"/>
              <w:jc w:val="center"/>
              <w:rPr>
                <w:sz w:val="21"/>
                <w:szCs w:val="21"/>
              </w:rPr>
            </w:pPr>
          </w:p>
        </w:tc>
        <w:tc>
          <w:tcPr>
            <w:tcW w:w="558" w:type="pct"/>
            <w:vAlign w:val="center"/>
          </w:tcPr>
          <w:p w14:paraId="662B4C08">
            <w:pPr>
              <w:widowControl w:val="0"/>
              <w:adjustRightInd w:val="0"/>
              <w:snapToGrid w:val="0"/>
              <w:spacing w:before="0" w:beforeLines="0" w:line="240" w:lineRule="auto"/>
              <w:ind w:firstLine="0" w:firstLineChars="0"/>
              <w:jc w:val="center"/>
              <w:rPr>
                <w:sz w:val="21"/>
                <w:szCs w:val="21"/>
              </w:rPr>
            </w:pPr>
            <w:r>
              <w:rPr>
                <w:sz w:val="21"/>
                <w:szCs w:val="21"/>
              </w:rPr>
              <w:t>WS1-2-2</w:t>
            </w:r>
          </w:p>
        </w:tc>
        <w:tc>
          <w:tcPr>
            <w:tcW w:w="403" w:type="pct"/>
            <w:vAlign w:val="center"/>
          </w:tcPr>
          <w:p w14:paraId="39B2F0F6">
            <w:pPr>
              <w:widowControl w:val="0"/>
              <w:adjustRightInd w:val="0"/>
              <w:snapToGrid w:val="0"/>
              <w:spacing w:before="0" w:beforeLines="0" w:line="240" w:lineRule="auto"/>
              <w:ind w:firstLine="0" w:firstLineChars="0"/>
              <w:jc w:val="center"/>
              <w:rPr>
                <w:sz w:val="21"/>
                <w:szCs w:val="21"/>
              </w:rPr>
            </w:pPr>
            <w:r>
              <w:rPr>
                <w:sz w:val="21"/>
                <w:szCs w:val="21"/>
              </w:rPr>
              <w:t>42.1</w:t>
            </w:r>
          </w:p>
        </w:tc>
        <w:tc>
          <w:tcPr>
            <w:tcW w:w="643" w:type="pct"/>
            <w:vAlign w:val="center"/>
          </w:tcPr>
          <w:p w14:paraId="36AF1CB3">
            <w:pPr>
              <w:widowControl w:val="0"/>
              <w:adjustRightInd w:val="0"/>
              <w:snapToGrid w:val="0"/>
              <w:spacing w:before="0" w:beforeLines="0" w:line="240" w:lineRule="auto"/>
              <w:ind w:firstLine="0" w:firstLineChars="0"/>
              <w:jc w:val="center"/>
              <w:rPr>
                <w:sz w:val="21"/>
                <w:szCs w:val="21"/>
              </w:rPr>
            </w:pPr>
            <w:r>
              <w:rPr>
                <w:sz w:val="21"/>
                <w:szCs w:val="21"/>
              </w:rPr>
              <w:t>1</w:t>
            </w:r>
            <w:r>
              <w:rPr>
                <w:rFonts w:hint="eastAsia"/>
                <w:sz w:val="21"/>
                <w:szCs w:val="21"/>
              </w:rPr>
              <w:t>.</w:t>
            </w:r>
            <w:r>
              <w:rPr>
                <w:sz w:val="21"/>
                <w:szCs w:val="21"/>
              </w:rPr>
              <w:t>33×10</w:t>
            </w:r>
            <w:r>
              <w:rPr>
                <w:sz w:val="21"/>
                <w:szCs w:val="21"/>
                <w:vertAlign w:val="superscript"/>
              </w:rPr>
              <w:t>2</w:t>
            </w:r>
          </w:p>
        </w:tc>
        <w:tc>
          <w:tcPr>
            <w:tcW w:w="412" w:type="pct"/>
            <w:vAlign w:val="center"/>
          </w:tcPr>
          <w:p w14:paraId="40B4F1BB">
            <w:pPr>
              <w:widowControl w:val="0"/>
              <w:adjustRightInd w:val="0"/>
              <w:snapToGrid w:val="0"/>
              <w:spacing w:before="0" w:beforeLines="0" w:line="240" w:lineRule="auto"/>
              <w:ind w:firstLine="0" w:firstLineChars="0"/>
              <w:jc w:val="center"/>
              <w:rPr>
                <w:sz w:val="21"/>
                <w:szCs w:val="21"/>
              </w:rPr>
            </w:pPr>
            <w:r>
              <w:rPr>
                <w:sz w:val="21"/>
                <w:szCs w:val="21"/>
              </w:rPr>
              <w:t>68</w:t>
            </w:r>
            <w:r>
              <w:rPr>
                <w:rFonts w:hint="eastAsia"/>
                <w:sz w:val="21"/>
                <w:szCs w:val="21"/>
              </w:rPr>
              <w:t>.2</w:t>
            </w:r>
          </w:p>
        </w:tc>
        <w:tc>
          <w:tcPr>
            <w:tcW w:w="400" w:type="pct"/>
            <w:vAlign w:val="center"/>
          </w:tcPr>
          <w:p w14:paraId="15FA5A53">
            <w:pPr>
              <w:widowControl w:val="0"/>
              <w:adjustRightInd w:val="0"/>
              <w:snapToGrid w:val="0"/>
              <w:spacing w:before="0" w:beforeLines="0" w:line="240" w:lineRule="auto"/>
              <w:ind w:firstLine="0" w:firstLineChars="0"/>
              <w:jc w:val="center"/>
              <w:rPr>
                <w:sz w:val="21"/>
                <w:szCs w:val="21"/>
              </w:rPr>
            </w:pPr>
            <w:r>
              <w:rPr>
                <w:sz w:val="21"/>
                <w:szCs w:val="21"/>
              </w:rPr>
              <w:t>16.7</w:t>
            </w:r>
          </w:p>
        </w:tc>
        <w:tc>
          <w:tcPr>
            <w:tcW w:w="380" w:type="pct"/>
            <w:vAlign w:val="center"/>
          </w:tcPr>
          <w:p w14:paraId="5F998CC7">
            <w:pPr>
              <w:widowControl w:val="0"/>
              <w:adjustRightInd w:val="0"/>
              <w:snapToGrid w:val="0"/>
              <w:spacing w:before="0" w:beforeLines="0" w:line="240" w:lineRule="auto"/>
              <w:ind w:firstLine="0" w:firstLineChars="0"/>
              <w:jc w:val="center"/>
              <w:rPr>
                <w:sz w:val="21"/>
                <w:szCs w:val="21"/>
              </w:rPr>
            </w:pPr>
            <w:r>
              <w:rPr>
                <w:sz w:val="21"/>
                <w:szCs w:val="21"/>
              </w:rPr>
              <w:t>7.26</w:t>
            </w:r>
          </w:p>
        </w:tc>
        <w:tc>
          <w:tcPr>
            <w:tcW w:w="421" w:type="pct"/>
            <w:vAlign w:val="center"/>
          </w:tcPr>
          <w:p w14:paraId="36080652">
            <w:pPr>
              <w:widowControl w:val="0"/>
              <w:adjustRightInd w:val="0"/>
              <w:snapToGrid w:val="0"/>
              <w:spacing w:before="0" w:beforeLines="0" w:line="240" w:lineRule="auto"/>
              <w:ind w:firstLine="0" w:firstLineChars="0"/>
              <w:jc w:val="center"/>
              <w:rPr>
                <w:sz w:val="21"/>
                <w:szCs w:val="21"/>
              </w:rPr>
            </w:pPr>
            <w:r>
              <w:rPr>
                <w:sz w:val="21"/>
                <w:szCs w:val="21"/>
              </w:rPr>
              <w:t>27.2</w:t>
            </w:r>
          </w:p>
        </w:tc>
        <w:tc>
          <w:tcPr>
            <w:tcW w:w="419" w:type="pct"/>
            <w:vAlign w:val="center"/>
          </w:tcPr>
          <w:p w14:paraId="68786531">
            <w:pPr>
              <w:widowControl w:val="0"/>
              <w:adjustRightInd w:val="0"/>
              <w:snapToGrid w:val="0"/>
              <w:spacing w:before="0" w:beforeLines="0" w:line="240" w:lineRule="auto"/>
              <w:ind w:firstLine="0" w:firstLineChars="0"/>
              <w:jc w:val="center"/>
              <w:rPr>
                <w:sz w:val="21"/>
                <w:szCs w:val="21"/>
              </w:rPr>
            </w:pPr>
            <w:r>
              <w:rPr>
                <w:rFonts w:hint="eastAsia"/>
                <w:sz w:val="21"/>
                <w:szCs w:val="21"/>
              </w:rPr>
              <w:t>1.75</w:t>
            </w:r>
          </w:p>
        </w:tc>
        <w:tc>
          <w:tcPr>
            <w:tcW w:w="410" w:type="pct"/>
            <w:vAlign w:val="center"/>
          </w:tcPr>
          <w:p w14:paraId="021B52C7">
            <w:pPr>
              <w:widowControl w:val="0"/>
              <w:adjustRightInd w:val="0"/>
              <w:snapToGrid w:val="0"/>
              <w:spacing w:before="0" w:beforeLines="0" w:line="240" w:lineRule="auto"/>
              <w:ind w:firstLine="0" w:firstLineChars="0"/>
              <w:jc w:val="center"/>
              <w:rPr>
                <w:sz w:val="21"/>
                <w:szCs w:val="21"/>
              </w:rPr>
            </w:pPr>
            <w:r>
              <w:rPr>
                <w:rFonts w:hint="eastAsia"/>
                <w:sz w:val="21"/>
                <w:szCs w:val="21"/>
              </w:rPr>
              <w:t>3.81</w:t>
            </w:r>
          </w:p>
        </w:tc>
      </w:tr>
      <w:tr w14:paraId="27EB3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Merge w:val="continue"/>
            <w:vAlign w:val="center"/>
          </w:tcPr>
          <w:p w14:paraId="62814CD6">
            <w:pPr>
              <w:widowControl w:val="0"/>
              <w:adjustRightInd w:val="0"/>
              <w:snapToGrid w:val="0"/>
              <w:spacing w:before="0" w:beforeLines="0" w:line="240" w:lineRule="auto"/>
              <w:ind w:firstLine="0" w:firstLineChars="0"/>
              <w:jc w:val="center"/>
              <w:rPr>
                <w:sz w:val="21"/>
                <w:szCs w:val="21"/>
              </w:rPr>
            </w:pPr>
          </w:p>
        </w:tc>
        <w:tc>
          <w:tcPr>
            <w:tcW w:w="460" w:type="pct"/>
            <w:vMerge w:val="continue"/>
            <w:vAlign w:val="center"/>
          </w:tcPr>
          <w:p w14:paraId="4038AC50">
            <w:pPr>
              <w:widowControl w:val="0"/>
              <w:adjustRightInd w:val="0"/>
              <w:snapToGrid w:val="0"/>
              <w:spacing w:before="0" w:beforeLines="0" w:line="240" w:lineRule="auto"/>
              <w:ind w:firstLine="0" w:firstLineChars="0"/>
              <w:jc w:val="center"/>
              <w:rPr>
                <w:sz w:val="21"/>
                <w:szCs w:val="21"/>
              </w:rPr>
            </w:pPr>
          </w:p>
        </w:tc>
        <w:tc>
          <w:tcPr>
            <w:tcW w:w="558" w:type="pct"/>
            <w:vAlign w:val="center"/>
          </w:tcPr>
          <w:p w14:paraId="700E92B7">
            <w:pPr>
              <w:widowControl w:val="0"/>
              <w:adjustRightInd w:val="0"/>
              <w:snapToGrid w:val="0"/>
              <w:spacing w:before="0" w:beforeLines="0" w:line="240" w:lineRule="auto"/>
              <w:ind w:firstLine="0" w:firstLineChars="0"/>
              <w:jc w:val="center"/>
              <w:rPr>
                <w:sz w:val="21"/>
                <w:szCs w:val="21"/>
              </w:rPr>
            </w:pPr>
            <w:r>
              <w:rPr>
                <w:sz w:val="21"/>
                <w:szCs w:val="21"/>
              </w:rPr>
              <w:t>WS1-2-3</w:t>
            </w:r>
          </w:p>
        </w:tc>
        <w:tc>
          <w:tcPr>
            <w:tcW w:w="403" w:type="pct"/>
            <w:vAlign w:val="center"/>
          </w:tcPr>
          <w:p w14:paraId="5342A743">
            <w:pPr>
              <w:widowControl w:val="0"/>
              <w:adjustRightInd w:val="0"/>
              <w:snapToGrid w:val="0"/>
              <w:spacing w:before="0" w:beforeLines="0" w:line="240" w:lineRule="auto"/>
              <w:ind w:firstLine="0" w:firstLineChars="0"/>
              <w:jc w:val="center"/>
              <w:rPr>
                <w:sz w:val="21"/>
                <w:szCs w:val="21"/>
              </w:rPr>
            </w:pPr>
            <w:r>
              <w:rPr>
                <w:sz w:val="21"/>
                <w:szCs w:val="21"/>
              </w:rPr>
              <w:t>44.4</w:t>
            </w:r>
          </w:p>
        </w:tc>
        <w:tc>
          <w:tcPr>
            <w:tcW w:w="643" w:type="pct"/>
            <w:vAlign w:val="center"/>
          </w:tcPr>
          <w:p w14:paraId="70DC6C9F">
            <w:pPr>
              <w:widowControl w:val="0"/>
              <w:adjustRightInd w:val="0"/>
              <w:snapToGrid w:val="0"/>
              <w:spacing w:before="0" w:beforeLines="0" w:line="240" w:lineRule="auto"/>
              <w:ind w:firstLine="0" w:firstLineChars="0"/>
              <w:jc w:val="center"/>
              <w:rPr>
                <w:sz w:val="21"/>
                <w:szCs w:val="21"/>
              </w:rPr>
            </w:pPr>
            <w:r>
              <w:rPr>
                <w:sz w:val="21"/>
                <w:szCs w:val="21"/>
              </w:rPr>
              <w:t>1</w:t>
            </w:r>
            <w:r>
              <w:rPr>
                <w:rFonts w:hint="eastAsia"/>
                <w:sz w:val="21"/>
                <w:szCs w:val="21"/>
              </w:rPr>
              <w:t>.</w:t>
            </w:r>
            <w:r>
              <w:rPr>
                <w:sz w:val="21"/>
                <w:szCs w:val="21"/>
              </w:rPr>
              <w:t>48×10</w:t>
            </w:r>
            <w:r>
              <w:rPr>
                <w:sz w:val="21"/>
                <w:szCs w:val="21"/>
                <w:vertAlign w:val="superscript"/>
              </w:rPr>
              <w:t>2</w:t>
            </w:r>
          </w:p>
        </w:tc>
        <w:tc>
          <w:tcPr>
            <w:tcW w:w="412" w:type="pct"/>
            <w:vAlign w:val="center"/>
          </w:tcPr>
          <w:p w14:paraId="676FFF98">
            <w:pPr>
              <w:widowControl w:val="0"/>
              <w:adjustRightInd w:val="0"/>
              <w:snapToGrid w:val="0"/>
              <w:spacing w:before="0" w:beforeLines="0" w:line="240" w:lineRule="auto"/>
              <w:ind w:firstLine="0" w:firstLineChars="0"/>
              <w:jc w:val="center"/>
              <w:rPr>
                <w:sz w:val="21"/>
                <w:szCs w:val="21"/>
              </w:rPr>
            </w:pPr>
            <w:r>
              <w:rPr>
                <w:sz w:val="21"/>
                <w:szCs w:val="21"/>
              </w:rPr>
              <w:t>62</w:t>
            </w:r>
            <w:r>
              <w:rPr>
                <w:rFonts w:hint="eastAsia"/>
                <w:sz w:val="21"/>
                <w:szCs w:val="21"/>
              </w:rPr>
              <w:t>.4</w:t>
            </w:r>
          </w:p>
        </w:tc>
        <w:tc>
          <w:tcPr>
            <w:tcW w:w="400" w:type="pct"/>
            <w:vAlign w:val="center"/>
          </w:tcPr>
          <w:p w14:paraId="6CE48F87">
            <w:pPr>
              <w:widowControl w:val="0"/>
              <w:adjustRightInd w:val="0"/>
              <w:snapToGrid w:val="0"/>
              <w:spacing w:before="0" w:beforeLines="0" w:line="240" w:lineRule="auto"/>
              <w:ind w:firstLine="0" w:firstLineChars="0"/>
              <w:jc w:val="center"/>
              <w:rPr>
                <w:sz w:val="21"/>
                <w:szCs w:val="21"/>
              </w:rPr>
            </w:pPr>
            <w:r>
              <w:rPr>
                <w:sz w:val="21"/>
                <w:szCs w:val="21"/>
              </w:rPr>
              <w:t>14.9</w:t>
            </w:r>
          </w:p>
        </w:tc>
        <w:tc>
          <w:tcPr>
            <w:tcW w:w="380" w:type="pct"/>
            <w:vAlign w:val="center"/>
          </w:tcPr>
          <w:p w14:paraId="053CAE8E">
            <w:pPr>
              <w:widowControl w:val="0"/>
              <w:adjustRightInd w:val="0"/>
              <w:snapToGrid w:val="0"/>
              <w:spacing w:before="0" w:beforeLines="0" w:line="240" w:lineRule="auto"/>
              <w:ind w:firstLine="0" w:firstLineChars="0"/>
              <w:jc w:val="center"/>
              <w:rPr>
                <w:sz w:val="21"/>
                <w:szCs w:val="21"/>
              </w:rPr>
            </w:pPr>
            <w:r>
              <w:rPr>
                <w:sz w:val="21"/>
                <w:szCs w:val="21"/>
              </w:rPr>
              <w:t>7.52</w:t>
            </w:r>
          </w:p>
        </w:tc>
        <w:tc>
          <w:tcPr>
            <w:tcW w:w="421" w:type="pct"/>
            <w:vAlign w:val="center"/>
          </w:tcPr>
          <w:p w14:paraId="47B8A184">
            <w:pPr>
              <w:widowControl w:val="0"/>
              <w:adjustRightInd w:val="0"/>
              <w:snapToGrid w:val="0"/>
              <w:spacing w:before="0" w:beforeLines="0" w:line="240" w:lineRule="auto"/>
              <w:ind w:firstLine="0" w:firstLineChars="0"/>
              <w:jc w:val="center"/>
              <w:rPr>
                <w:sz w:val="21"/>
                <w:szCs w:val="21"/>
              </w:rPr>
            </w:pPr>
            <w:r>
              <w:rPr>
                <w:sz w:val="21"/>
                <w:szCs w:val="21"/>
              </w:rPr>
              <w:t>27.2</w:t>
            </w:r>
          </w:p>
        </w:tc>
        <w:tc>
          <w:tcPr>
            <w:tcW w:w="419" w:type="pct"/>
            <w:vAlign w:val="center"/>
          </w:tcPr>
          <w:p w14:paraId="2AE57CA7">
            <w:pPr>
              <w:widowControl w:val="0"/>
              <w:adjustRightInd w:val="0"/>
              <w:snapToGrid w:val="0"/>
              <w:spacing w:before="0" w:beforeLines="0" w:line="240" w:lineRule="auto"/>
              <w:ind w:firstLine="0" w:firstLineChars="0"/>
              <w:jc w:val="center"/>
              <w:rPr>
                <w:sz w:val="21"/>
                <w:szCs w:val="21"/>
              </w:rPr>
            </w:pPr>
            <w:r>
              <w:rPr>
                <w:rFonts w:hint="eastAsia"/>
                <w:sz w:val="21"/>
                <w:szCs w:val="21"/>
              </w:rPr>
              <w:t>1.69</w:t>
            </w:r>
          </w:p>
        </w:tc>
        <w:tc>
          <w:tcPr>
            <w:tcW w:w="410" w:type="pct"/>
            <w:vAlign w:val="center"/>
          </w:tcPr>
          <w:p w14:paraId="4A864417">
            <w:pPr>
              <w:widowControl w:val="0"/>
              <w:adjustRightInd w:val="0"/>
              <w:snapToGrid w:val="0"/>
              <w:spacing w:before="0" w:beforeLines="0" w:line="240" w:lineRule="auto"/>
              <w:ind w:firstLine="0" w:firstLineChars="0"/>
              <w:jc w:val="center"/>
              <w:rPr>
                <w:sz w:val="21"/>
                <w:szCs w:val="21"/>
              </w:rPr>
            </w:pPr>
            <w:r>
              <w:rPr>
                <w:rFonts w:hint="eastAsia"/>
                <w:sz w:val="21"/>
                <w:szCs w:val="21"/>
              </w:rPr>
              <w:t>3.59</w:t>
            </w:r>
          </w:p>
        </w:tc>
      </w:tr>
      <w:tr w14:paraId="69C6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94" w:type="pct"/>
            <w:vMerge w:val="continue"/>
            <w:vAlign w:val="center"/>
          </w:tcPr>
          <w:p w14:paraId="13238EAA">
            <w:pPr>
              <w:widowControl w:val="0"/>
              <w:adjustRightInd w:val="0"/>
              <w:snapToGrid w:val="0"/>
              <w:spacing w:before="0" w:beforeLines="0" w:line="240" w:lineRule="auto"/>
              <w:ind w:firstLine="0" w:firstLineChars="0"/>
              <w:jc w:val="center"/>
              <w:rPr>
                <w:sz w:val="21"/>
                <w:szCs w:val="21"/>
              </w:rPr>
            </w:pPr>
          </w:p>
        </w:tc>
        <w:tc>
          <w:tcPr>
            <w:tcW w:w="460" w:type="pct"/>
            <w:vMerge w:val="continue"/>
            <w:vAlign w:val="center"/>
          </w:tcPr>
          <w:p w14:paraId="1CFCF26E">
            <w:pPr>
              <w:widowControl w:val="0"/>
              <w:adjustRightInd w:val="0"/>
              <w:snapToGrid w:val="0"/>
              <w:spacing w:before="0" w:beforeLines="0" w:line="240" w:lineRule="auto"/>
              <w:ind w:firstLine="0" w:firstLineChars="0"/>
              <w:jc w:val="center"/>
              <w:rPr>
                <w:sz w:val="21"/>
                <w:szCs w:val="21"/>
              </w:rPr>
            </w:pPr>
          </w:p>
        </w:tc>
        <w:tc>
          <w:tcPr>
            <w:tcW w:w="558" w:type="pct"/>
            <w:vAlign w:val="center"/>
          </w:tcPr>
          <w:p w14:paraId="17AC7449">
            <w:pPr>
              <w:widowControl w:val="0"/>
              <w:adjustRightInd w:val="0"/>
              <w:snapToGrid w:val="0"/>
              <w:spacing w:before="0" w:beforeLines="0" w:line="240" w:lineRule="auto"/>
              <w:ind w:firstLine="0" w:firstLineChars="0"/>
              <w:jc w:val="center"/>
              <w:rPr>
                <w:sz w:val="21"/>
                <w:szCs w:val="21"/>
              </w:rPr>
            </w:pPr>
            <w:r>
              <w:rPr>
                <w:sz w:val="21"/>
                <w:szCs w:val="21"/>
              </w:rPr>
              <w:t>WS1-2-4</w:t>
            </w:r>
          </w:p>
        </w:tc>
        <w:tc>
          <w:tcPr>
            <w:tcW w:w="403" w:type="pct"/>
            <w:vAlign w:val="center"/>
          </w:tcPr>
          <w:p w14:paraId="2A1A38D3">
            <w:pPr>
              <w:widowControl w:val="0"/>
              <w:adjustRightInd w:val="0"/>
              <w:snapToGrid w:val="0"/>
              <w:spacing w:before="0" w:beforeLines="0" w:line="240" w:lineRule="auto"/>
              <w:ind w:firstLine="0" w:firstLineChars="0"/>
              <w:jc w:val="center"/>
              <w:rPr>
                <w:sz w:val="21"/>
                <w:szCs w:val="21"/>
              </w:rPr>
            </w:pPr>
            <w:r>
              <w:rPr>
                <w:sz w:val="21"/>
                <w:szCs w:val="21"/>
              </w:rPr>
              <w:t>39.3</w:t>
            </w:r>
          </w:p>
        </w:tc>
        <w:tc>
          <w:tcPr>
            <w:tcW w:w="643" w:type="pct"/>
            <w:vAlign w:val="center"/>
          </w:tcPr>
          <w:p w14:paraId="20575991">
            <w:pPr>
              <w:widowControl w:val="0"/>
              <w:adjustRightInd w:val="0"/>
              <w:snapToGrid w:val="0"/>
              <w:spacing w:before="0" w:beforeLines="0" w:line="240" w:lineRule="auto"/>
              <w:ind w:firstLine="0" w:firstLineChars="0"/>
              <w:jc w:val="center"/>
              <w:rPr>
                <w:sz w:val="21"/>
                <w:szCs w:val="21"/>
              </w:rPr>
            </w:pPr>
            <w:r>
              <w:rPr>
                <w:sz w:val="21"/>
                <w:szCs w:val="21"/>
              </w:rPr>
              <w:t>1</w:t>
            </w:r>
            <w:r>
              <w:rPr>
                <w:rFonts w:hint="eastAsia"/>
                <w:sz w:val="21"/>
                <w:szCs w:val="21"/>
              </w:rPr>
              <w:t>.</w:t>
            </w:r>
            <w:r>
              <w:rPr>
                <w:sz w:val="21"/>
                <w:szCs w:val="21"/>
              </w:rPr>
              <w:t>43×10</w:t>
            </w:r>
            <w:r>
              <w:rPr>
                <w:sz w:val="21"/>
                <w:szCs w:val="21"/>
                <w:vertAlign w:val="superscript"/>
              </w:rPr>
              <w:t>2</w:t>
            </w:r>
          </w:p>
        </w:tc>
        <w:tc>
          <w:tcPr>
            <w:tcW w:w="412" w:type="pct"/>
            <w:vAlign w:val="center"/>
          </w:tcPr>
          <w:p w14:paraId="593B52A2">
            <w:pPr>
              <w:widowControl w:val="0"/>
              <w:adjustRightInd w:val="0"/>
              <w:snapToGrid w:val="0"/>
              <w:spacing w:before="0" w:beforeLines="0" w:line="240" w:lineRule="auto"/>
              <w:ind w:firstLine="0" w:firstLineChars="0"/>
              <w:jc w:val="center"/>
              <w:rPr>
                <w:sz w:val="21"/>
                <w:szCs w:val="21"/>
              </w:rPr>
            </w:pPr>
            <w:r>
              <w:rPr>
                <w:sz w:val="21"/>
                <w:szCs w:val="21"/>
              </w:rPr>
              <w:t>57.6</w:t>
            </w:r>
          </w:p>
        </w:tc>
        <w:tc>
          <w:tcPr>
            <w:tcW w:w="400" w:type="pct"/>
            <w:vAlign w:val="center"/>
          </w:tcPr>
          <w:p w14:paraId="25DBCF97">
            <w:pPr>
              <w:widowControl w:val="0"/>
              <w:adjustRightInd w:val="0"/>
              <w:snapToGrid w:val="0"/>
              <w:spacing w:before="0" w:beforeLines="0" w:line="240" w:lineRule="auto"/>
              <w:ind w:firstLine="0" w:firstLineChars="0"/>
              <w:jc w:val="center"/>
              <w:rPr>
                <w:sz w:val="21"/>
                <w:szCs w:val="21"/>
              </w:rPr>
            </w:pPr>
            <w:r>
              <w:rPr>
                <w:sz w:val="21"/>
                <w:szCs w:val="21"/>
              </w:rPr>
              <w:t>16.4</w:t>
            </w:r>
          </w:p>
        </w:tc>
        <w:tc>
          <w:tcPr>
            <w:tcW w:w="380" w:type="pct"/>
            <w:vAlign w:val="center"/>
          </w:tcPr>
          <w:p w14:paraId="276E0173">
            <w:pPr>
              <w:widowControl w:val="0"/>
              <w:adjustRightInd w:val="0"/>
              <w:snapToGrid w:val="0"/>
              <w:spacing w:before="0" w:beforeLines="0" w:line="240" w:lineRule="auto"/>
              <w:ind w:firstLine="0" w:firstLineChars="0"/>
              <w:jc w:val="center"/>
              <w:rPr>
                <w:sz w:val="21"/>
                <w:szCs w:val="21"/>
              </w:rPr>
            </w:pPr>
            <w:r>
              <w:rPr>
                <w:sz w:val="21"/>
                <w:szCs w:val="21"/>
              </w:rPr>
              <w:t>7.46</w:t>
            </w:r>
          </w:p>
        </w:tc>
        <w:tc>
          <w:tcPr>
            <w:tcW w:w="421" w:type="pct"/>
            <w:vAlign w:val="center"/>
          </w:tcPr>
          <w:p w14:paraId="41482E9F">
            <w:pPr>
              <w:widowControl w:val="0"/>
              <w:adjustRightInd w:val="0"/>
              <w:snapToGrid w:val="0"/>
              <w:spacing w:before="0" w:beforeLines="0" w:line="240" w:lineRule="auto"/>
              <w:ind w:firstLine="0" w:firstLineChars="0"/>
              <w:jc w:val="center"/>
              <w:rPr>
                <w:sz w:val="21"/>
                <w:szCs w:val="21"/>
              </w:rPr>
            </w:pPr>
            <w:r>
              <w:rPr>
                <w:sz w:val="21"/>
                <w:szCs w:val="21"/>
              </w:rPr>
              <w:t>27.6</w:t>
            </w:r>
          </w:p>
        </w:tc>
        <w:tc>
          <w:tcPr>
            <w:tcW w:w="419" w:type="pct"/>
            <w:vAlign w:val="center"/>
          </w:tcPr>
          <w:p w14:paraId="1A03AF06">
            <w:pPr>
              <w:widowControl w:val="0"/>
              <w:adjustRightInd w:val="0"/>
              <w:snapToGrid w:val="0"/>
              <w:spacing w:before="0" w:beforeLines="0" w:line="240" w:lineRule="auto"/>
              <w:ind w:firstLine="0" w:firstLineChars="0"/>
              <w:jc w:val="center"/>
              <w:rPr>
                <w:sz w:val="21"/>
                <w:szCs w:val="21"/>
              </w:rPr>
            </w:pPr>
            <w:r>
              <w:rPr>
                <w:rFonts w:hint="eastAsia"/>
                <w:sz w:val="21"/>
                <w:szCs w:val="21"/>
              </w:rPr>
              <w:t>1.72</w:t>
            </w:r>
          </w:p>
        </w:tc>
        <w:tc>
          <w:tcPr>
            <w:tcW w:w="410" w:type="pct"/>
            <w:vAlign w:val="center"/>
          </w:tcPr>
          <w:p w14:paraId="354B9610">
            <w:pPr>
              <w:widowControl w:val="0"/>
              <w:adjustRightInd w:val="0"/>
              <w:snapToGrid w:val="0"/>
              <w:spacing w:before="0" w:beforeLines="0" w:line="240" w:lineRule="auto"/>
              <w:ind w:firstLine="0" w:firstLineChars="0"/>
              <w:jc w:val="center"/>
              <w:rPr>
                <w:sz w:val="21"/>
                <w:szCs w:val="21"/>
              </w:rPr>
            </w:pPr>
            <w:r>
              <w:rPr>
                <w:rFonts w:hint="eastAsia"/>
                <w:sz w:val="21"/>
                <w:szCs w:val="21"/>
              </w:rPr>
              <w:t>3.66</w:t>
            </w:r>
          </w:p>
        </w:tc>
      </w:tr>
      <w:tr w14:paraId="6DD8E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Merge w:val="continue"/>
            <w:vAlign w:val="center"/>
          </w:tcPr>
          <w:p w14:paraId="0462DDE2">
            <w:pPr>
              <w:widowControl w:val="0"/>
              <w:adjustRightInd w:val="0"/>
              <w:snapToGrid w:val="0"/>
              <w:spacing w:before="0" w:beforeLines="0" w:line="240" w:lineRule="auto"/>
              <w:ind w:firstLine="0" w:firstLineChars="0"/>
              <w:jc w:val="center"/>
              <w:rPr>
                <w:sz w:val="21"/>
                <w:szCs w:val="21"/>
              </w:rPr>
            </w:pPr>
          </w:p>
        </w:tc>
        <w:tc>
          <w:tcPr>
            <w:tcW w:w="460" w:type="pct"/>
            <w:vMerge w:val="continue"/>
            <w:vAlign w:val="center"/>
          </w:tcPr>
          <w:p w14:paraId="6B69EDFE">
            <w:pPr>
              <w:widowControl w:val="0"/>
              <w:adjustRightInd w:val="0"/>
              <w:snapToGrid w:val="0"/>
              <w:spacing w:before="0" w:beforeLines="0" w:line="240" w:lineRule="auto"/>
              <w:ind w:firstLine="0" w:firstLineChars="0"/>
              <w:jc w:val="center"/>
              <w:rPr>
                <w:sz w:val="21"/>
                <w:szCs w:val="21"/>
              </w:rPr>
            </w:pPr>
          </w:p>
        </w:tc>
        <w:tc>
          <w:tcPr>
            <w:tcW w:w="558" w:type="pct"/>
            <w:vAlign w:val="center"/>
          </w:tcPr>
          <w:p w14:paraId="500B86C0">
            <w:pPr>
              <w:widowControl w:val="0"/>
              <w:adjustRightInd w:val="0"/>
              <w:snapToGrid w:val="0"/>
              <w:spacing w:before="0" w:beforeLines="0" w:line="240" w:lineRule="auto"/>
              <w:ind w:firstLine="0" w:firstLineChars="0"/>
              <w:jc w:val="center"/>
              <w:rPr>
                <w:sz w:val="21"/>
                <w:szCs w:val="21"/>
              </w:rPr>
            </w:pPr>
            <w:r>
              <w:rPr>
                <w:sz w:val="21"/>
                <w:szCs w:val="21"/>
              </w:rPr>
              <w:t>平均值</w:t>
            </w:r>
          </w:p>
        </w:tc>
        <w:tc>
          <w:tcPr>
            <w:tcW w:w="403" w:type="pct"/>
            <w:vAlign w:val="center"/>
          </w:tcPr>
          <w:p w14:paraId="070AFE21">
            <w:pPr>
              <w:adjustRightInd w:val="0"/>
              <w:snapToGrid w:val="0"/>
              <w:spacing w:before="156"/>
              <w:ind w:firstLine="0" w:firstLineChars="0"/>
              <w:rPr>
                <w:sz w:val="21"/>
                <w:szCs w:val="21"/>
              </w:rPr>
            </w:pPr>
            <w:r>
              <w:rPr>
                <w:sz w:val="21"/>
                <w:szCs w:val="21"/>
              </w:rPr>
              <w:t>41.6</w:t>
            </w:r>
          </w:p>
        </w:tc>
        <w:tc>
          <w:tcPr>
            <w:tcW w:w="643" w:type="pct"/>
            <w:vAlign w:val="center"/>
          </w:tcPr>
          <w:p w14:paraId="7C4CE0C0">
            <w:pPr>
              <w:adjustRightInd w:val="0"/>
              <w:snapToGrid w:val="0"/>
              <w:spacing w:before="156"/>
              <w:ind w:firstLine="0" w:firstLineChars="0"/>
              <w:rPr>
                <w:sz w:val="21"/>
                <w:szCs w:val="21"/>
              </w:rPr>
            </w:pPr>
            <w:r>
              <w:rPr>
                <w:sz w:val="21"/>
                <w:szCs w:val="21"/>
              </w:rPr>
              <w:t>1</w:t>
            </w:r>
            <w:r>
              <w:rPr>
                <w:rFonts w:hint="eastAsia"/>
                <w:sz w:val="21"/>
                <w:szCs w:val="21"/>
              </w:rPr>
              <w:t>.</w:t>
            </w:r>
            <w:r>
              <w:rPr>
                <w:sz w:val="21"/>
                <w:szCs w:val="21"/>
              </w:rPr>
              <w:t>4</w:t>
            </w:r>
            <w:r>
              <w:rPr>
                <w:rFonts w:hint="eastAsia"/>
                <w:sz w:val="21"/>
                <w:szCs w:val="21"/>
              </w:rPr>
              <w:t>0</w:t>
            </w:r>
            <w:r>
              <w:rPr>
                <w:sz w:val="21"/>
                <w:szCs w:val="21"/>
              </w:rPr>
              <w:t>×10</w:t>
            </w:r>
            <w:r>
              <w:rPr>
                <w:sz w:val="21"/>
                <w:szCs w:val="21"/>
                <w:vertAlign w:val="superscript"/>
              </w:rPr>
              <w:t>2</w:t>
            </w:r>
          </w:p>
        </w:tc>
        <w:tc>
          <w:tcPr>
            <w:tcW w:w="412" w:type="pct"/>
            <w:vAlign w:val="center"/>
          </w:tcPr>
          <w:p w14:paraId="6049DE0A">
            <w:pPr>
              <w:adjustRightInd w:val="0"/>
              <w:snapToGrid w:val="0"/>
              <w:spacing w:before="156"/>
              <w:ind w:firstLine="0" w:firstLineChars="0"/>
              <w:rPr>
                <w:sz w:val="21"/>
                <w:szCs w:val="21"/>
              </w:rPr>
            </w:pPr>
            <w:r>
              <w:rPr>
                <w:sz w:val="21"/>
                <w:szCs w:val="21"/>
              </w:rPr>
              <w:t>63.</w:t>
            </w:r>
            <w:r>
              <w:rPr>
                <w:rFonts w:hint="eastAsia"/>
                <w:sz w:val="21"/>
                <w:szCs w:val="21"/>
              </w:rPr>
              <w:t>6</w:t>
            </w:r>
          </w:p>
        </w:tc>
        <w:tc>
          <w:tcPr>
            <w:tcW w:w="400" w:type="pct"/>
            <w:vAlign w:val="center"/>
          </w:tcPr>
          <w:p w14:paraId="708C83A3">
            <w:pPr>
              <w:adjustRightInd w:val="0"/>
              <w:snapToGrid w:val="0"/>
              <w:spacing w:before="156"/>
              <w:ind w:firstLine="0" w:firstLineChars="0"/>
              <w:rPr>
                <w:sz w:val="21"/>
                <w:szCs w:val="21"/>
              </w:rPr>
            </w:pPr>
            <w:r>
              <w:rPr>
                <w:sz w:val="21"/>
                <w:szCs w:val="21"/>
              </w:rPr>
              <w:t>16.1</w:t>
            </w:r>
          </w:p>
        </w:tc>
        <w:tc>
          <w:tcPr>
            <w:tcW w:w="380" w:type="pct"/>
            <w:vAlign w:val="center"/>
          </w:tcPr>
          <w:p w14:paraId="41B08D2A">
            <w:pPr>
              <w:adjustRightInd w:val="0"/>
              <w:snapToGrid w:val="0"/>
              <w:spacing w:before="156"/>
              <w:ind w:firstLine="0" w:firstLineChars="0"/>
              <w:rPr>
                <w:sz w:val="21"/>
                <w:szCs w:val="21"/>
              </w:rPr>
            </w:pPr>
            <w:r>
              <w:rPr>
                <w:sz w:val="21"/>
                <w:szCs w:val="21"/>
              </w:rPr>
              <w:t>7.06</w:t>
            </w:r>
          </w:p>
        </w:tc>
        <w:tc>
          <w:tcPr>
            <w:tcW w:w="421" w:type="pct"/>
            <w:vAlign w:val="center"/>
          </w:tcPr>
          <w:p w14:paraId="5A444C65">
            <w:pPr>
              <w:adjustRightInd w:val="0"/>
              <w:snapToGrid w:val="0"/>
              <w:spacing w:before="156"/>
              <w:ind w:firstLine="0" w:firstLineChars="0"/>
              <w:rPr>
                <w:sz w:val="21"/>
                <w:szCs w:val="21"/>
              </w:rPr>
            </w:pPr>
            <w:r>
              <w:rPr>
                <w:sz w:val="21"/>
                <w:szCs w:val="21"/>
              </w:rPr>
              <w:t>26.9</w:t>
            </w:r>
          </w:p>
        </w:tc>
        <w:tc>
          <w:tcPr>
            <w:tcW w:w="419" w:type="pct"/>
            <w:vAlign w:val="center"/>
          </w:tcPr>
          <w:p w14:paraId="340BAD87">
            <w:pPr>
              <w:adjustRightInd w:val="0"/>
              <w:snapToGrid w:val="0"/>
              <w:spacing w:before="156"/>
              <w:ind w:firstLine="0" w:firstLineChars="0"/>
              <w:rPr>
                <w:sz w:val="21"/>
                <w:szCs w:val="21"/>
              </w:rPr>
            </w:pPr>
            <w:r>
              <w:rPr>
                <w:sz w:val="21"/>
                <w:szCs w:val="21"/>
              </w:rPr>
              <w:t>1.6</w:t>
            </w:r>
            <w:r>
              <w:rPr>
                <w:rFonts w:hint="eastAsia"/>
                <w:sz w:val="21"/>
                <w:szCs w:val="21"/>
              </w:rPr>
              <w:t>9</w:t>
            </w:r>
          </w:p>
        </w:tc>
        <w:tc>
          <w:tcPr>
            <w:tcW w:w="410" w:type="pct"/>
            <w:vAlign w:val="center"/>
          </w:tcPr>
          <w:p w14:paraId="65741CDD">
            <w:pPr>
              <w:adjustRightInd w:val="0"/>
              <w:snapToGrid w:val="0"/>
              <w:spacing w:before="156"/>
              <w:ind w:firstLine="0" w:firstLineChars="0"/>
              <w:rPr>
                <w:sz w:val="21"/>
                <w:szCs w:val="21"/>
              </w:rPr>
            </w:pPr>
            <w:r>
              <w:rPr>
                <w:sz w:val="21"/>
                <w:szCs w:val="21"/>
              </w:rPr>
              <w:t>3.70</w:t>
            </w:r>
          </w:p>
        </w:tc>
      </w:tr>
      <w:tr w14:paraId="3DF0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Merge w:val="restart"/>
            <w:vAlign w:val="center"/>
          </w:tcPr>
          <w:p w14:paraId="64EE14C5">
            <w:pPr>
              <w:widowControl w:val="0"/>
              <w:adjustRightInd w:val="0"/>
              <w:snapToGrid w:val="0"/>
              <w:spacing w:before="0" w:beforeLines="0" w:line="240" w:lineRule="auto"/>
              <w:ind w:firstLine="0" w:firstLineChars="0"/>
              <w:jc w:val="center"/>
              <w:rPr>
                <w:sz w:val="21"/>
                <w:szCs w:val="21"/>
              </w:rPr>
            </w:pPr>
            <w:r>
              <w:rPr>
                <w:rFonts w:hint="eastAsia"/>
                <w:sz w:val="21"/>
                <w:szCs w:val="21"/>
              </w:rPr>
              <w:t>6月8日</w:t>
            </w:r>
          </w:p>
        </w:tc>
        <w:tc>
          <w:tcPr>
            <w:tcW w:w="460" w:type="pct"/>
            <w:vMerge w:val="restart"/>
            <w:vAlign w:val="center"/>
          </w:tcPr>
          <w:p w14:paraId="6065B636">
            <w:pPr>
              <w:pStyle w:val="10"/>
              <w:adjustRightInd w:val="0"/>
              <w:snapToGrid w:val="0"/>
              <w:spacing w:before="0" w:beforeLines="0"/>
              <w:ind w:firstLine="0" w:firstLineChars="0"/>
              <w:jc w:val="center"/>
              <w:rPr>
                <w:sz w:val="21"/>
                <w:szCs w:val="21"/>
              </w:rPr>
            </w:pPr>
            <w:r>
              <w:rPr>
                <w:sz w:val="21"/>
                <w:szCs w:val="21"/>
              </w:rPr>
              <w:t>出口</w:t>
            </w:r>
          </w:p>
          <w:p w14:paraId="631E19B6">
            <w:pPr>
              <w:pStyle w:val="10"/>
              <w:adjustRightInd w:val="0"/>
              <w:snapToGrid w:val="0"/>
              <w:spacing w:before="0" w:beforeLines="0"/>
              <w:ind w:firstLine="0" w:firstLineChars="0"/>
              <w:jc w:val="center"/>
              <w:rPr>
                <w:sz w:val="21"/>
                <w:szCs w:val="21"/>
              </w:rPr>
            </w:pPr>
            <w:r>
              <w:rPr>
                <w:rFonts w:ascii="Segoe UI Symbol" w:hAnsi="Segoe UI Symbol" w:cs="Segoe UI Symbol"/>
                <w:sz w:val="21"/>
                <w:szCs w:val="21"/>
              </w:rPr>
              <w:t>★</w:t>
            </w:r>
            <w:r>
              <w:rPr>
                <w:sz w:val="21"/>
                <w:szCs w:val="21"/>
              </w:rPr>
              <w:t>WS2</w:t>
            </w:r>
          </w:p>
        </w:tc>
        <w:tc>
          <w:tcPr>
            <w:tcW w:w="558" w:type="pct"/>
            <w:vAlign w:val="center"/>
          </w:tcPr>
          <w:p w14:paraId="76A30E63">
            <w:pPr>
              <w:widowControl w:val="0"/>
              <w:adjustRightInd w:val="0"/>
              <w:snapToGrid w:val="0"/>
              <w:spacing w:before="0" w:beforeLines="0" w:line="240" w:lineRule="auto"/>
              <w:ind w:firstLine="0" w:firstLineChars="0"/>
              <w:jc w:val="center"/>
              <w:rPr>
                <w:sz w:val="21"/>
                <w:szCs w:val="21"/>
              </w:rPr>
            </w:pPr>
            <w:r>
              <w:rPr>
                <w:sz w:val="21"/>
                <w:szCs w:val="21"/>
              </w:rPr>
              <w:t>WS2-1-1</w:t>
            </w:r>
          </w:p>
        </w:tc>
        <w:tc>
          <w:tcPr>
            <w:tcW w:w="403" w:type="pct"/>
            <w:vAlign w:val="center"/>
          </w:tcPr>
          <w:p w14:paraId="35F5CE1E">
            <w:pPr>
              <w:widowControl w:val="0"/>
              <w:adjustRightInd w:val="0"/>
              <w:snapToGrid w:val="0"/>
              <w:spacing w:before="0" w:beforeLines="0" w:line="240" w:lineRule="auto"/>
              <w:ind w:firstLine="0" w:firstLineChars="0"/>
              <w:jc w:val="center"/>
              <w:rPr>
                <w:sz w:val="21"/>
                <w:szCs w:val="21"/>
              </w:rPr>
            </w:pPr>
            <w:r>
              <w:rPr>
                <w:sz w:val="21"/>
                <w:szCs w:val="21"/>
              </w:rPr>
              <w:t>7.06</w:t>
            </w:r>
          </w:p>
        </w:tc>
        <w:tc>
          <w:tcPr>
            <w:tcW w:w="643" w:type="pct"/>
            <w:vAlign w:val="center"/>
          </w:tcPr>
          <w:p w14:paraId="2F68CB13">
            <w:pPr>
              <w:widowControl w:val="0"/>
              <w:adjustRightInd w:val="0"/>
              <w:snapToGrid w:val="0"/>
              <w:spacing w:before="0" w:beforeLines="0" w:line="240" w:lineRule="auto"/>
              <w:ind w:firstLine="0" w:firstLineChars="0"/>
              <w:jc w:val="center"/>
              <w:rPr>
                <w:sz w:val="21"/>
                <w:szCs w:val="21"/>
              </w:rPr>
            </w:pPr>
            <w:r>
              <w:rPr>
                <w:sz w:val="21"/>
                <w:szCs w:val="21"/>
              </w:rPr>
              <w:t>13</w:t>
            </w:r>
          </w:p>
        </w:tc>
        <w:tc>
          <w:tcPr>
            <w:tcW w:w="412" w:type="pct"/>
            <w:vAlign w:val="center"/>
          </w:tcPr>
          <w:p w14:paraId="20FDD52F">
            <w:pPr>
              <w:widowControl w:val="0"/>
              <w:adjustRightInd w:val="0"/>
              <w:snapToGrid w:val="0"/>
              <w:spacing w:before="0" w:beforeLines="0" w:line="240" w:lineRule="auto"/>
              <w:ind w:firstLine="0" w:firstLineChars="0"/>
              <w:jc w:val="center"/>
              <w:rPr>
                <w:sz w:val="21"/>
                <w:szCs w:val="21"/>
              </w:rPr>
            </w:pPr>
            <w:r>
              <w:rPr>
                <w:rFonts w:hint="eastAsia"/>
                <w:sz w:val="21"/>
                <w:szCs w:val="21"/>
              </w:rPr>
              <w:t>4.2</w:t>
            </w:r>
          </w:p>
        </w:tc>
        <w:tc>
          <w:tcPr>
            <w:tcW w:w="400" w:type="pct"/>
            <w:vAlign w:val="center"/>
          </w:tcPr>
          <w:p w14:paraId="6B56BE9A">
            <w:pPr>
              <w:widowControl w:val="0"/>
              <w:adjustRightInd w:val="0"/>
              <w:snapToGrid w:val="0"/>
              <w:spacing w:before="0" w:beforeLines="0" w:line="240" w:lineRule="auto"/>
              <w:ind w:firstLine="0" w:firstLineChars="0"/>
              <w:jc w:val="center"/>
              <w:rPr>
                <w:sz w:val="21"/>
                <w:szCs w:val="21"/>
              </w:rPr>
            </w:pPr>
            <w:r>
              <w:rPr>
                <w:rFonts w:hint="eastAsia"/>
                <w:sz w:val="21"/>
                <w:szCs w:val="21"/>
              </w:rPr>
              <w:t>0.49</w:t>
            </w:r>
          </w:p>
        </w:tc>
        <w:tc>
          <w:tcPr>
            <w:tcW w:w="380" w:type="pct"/>
            <w:vAlign w:val="center"/>
          </w:tcPr>
          <w:p w14:paraId="677CB84D">
            <w:pPr>
              <w:widowControl w:val="0"/>
              <w:adjustRightInd w:val="0"/>
              <w:snapToGrid w:val="0"/>
              <w:spacing w:before="0" w:beforeLines="0" w:line="240" w:lineRule="auto"/>
              <w:ind w:firstLine="0" w:firstLineChars="0"/>
              <w:jc w:val="center"/>
              <w:rPr>
                <w:sz w:val="21"/>
                <w:szCs w:val="21"/>
              </w:rPr>
            </w:pPr>
            <w:r>
              <w:rPr>
                <w:sz w:val="21"/>
                <w:szCs w:val="21"/>
              </w:rPr>
              <w:t>0.06</w:t>
            </w:r>
          </w:p>
        </w:tc>
        <w:tc>
          <w:tcPr>
            <w:tcW w:w="421" w:type="pct"/>
            <w:vAlign w:val="center"/>
          </w:tcPr>
          <w:p w14:paraId="010DE386">
            <w:pPr>
              <w:widowControl w:val="0"/>
              <w:adjustRightInd w:val="0"/>
              <w:snapToGrid w:val="0"/>
              <w:spacing w:before="0" w:beforeLines="0" w:line="240" w:lineRule="auto"/>
              <w:ind w:firstLine="0" w:firstLineChars="0"/>
              <w:jc w:val="center"/>
              <w:rPr>
                <w:sz w:val="21"/>
                <w:szCs w:val="21"/>
              </w:rPr>
            </w:pPr>
            <w:r>
              <w:rPr>
                <w:sz w:val="21"/>
                <w:szCs w:val="21"/>
              </w:rPr>
              <w:t>4.08</w:t>
            </w:r>
          </w:p>
        </w:tc>
        <w:tc>
          <w:tcPr>
            <w:tcW w:w="419" w:type="pct"/>
            <w:vAlign w:val="center"/>
          </w:tcPr>
          <w:p w14:paraId="29D09B8C">
            <w:pPr>
              <w:widowControl w:val="0"/>
              <w:adjustRightInd w:val="0"/>
              <w:snapToGrid w:val="0"/>
              <w:spacing w:before="0" w:beforeLines="0" w:line="240" w:lineRule="auto"/>
              <w:ind w:firstLine="0" w:firstLineChars="0"/>
              <w:jc w:val="center"/>
              <w:rPr>
                <w:sz w:val="21"/>
                <w:szCs w:val="21"/>
              </w:rPr>
            </w:pPr>
            <w:r>
              <w:rPr>
                <w:rFonts w:hint="eastAsia"/>
                <w:sz w:val="21"/>
                <w:szCs w:val="21"/>
              </w:rPr>
              <w:t>0.40</w:t>
            </w:r>
          </w:p>
        </w:tc>
        <w:tc>
          <w:tcPr>
            <w:tcW w:w="410" w:type="pct"/>
            <w:vAlign w:val="center"/>
          </w:tcPr>
          <w:p w14:paraId="70449CFA">
            <w:pPr>
              <w:widowControl w:val="0"/>
              <w:adjustRightInd w:val="0"/>
              <w:snapToGrid w:val="0"/>
              <w:spacing w:before="0" w:beforeLines="0" w:line="240" w:lineRule="auto"/>
              <w:ind w:firstLine="0" w:firstLineChars="0"/>
              <w:jc w:val="center"/>
              <w:rPr>
                <w:sz w:val="21"/>
                <w:szCs w:val="21"/>
              </w:rPr>
            </w:pPr>
            <w:r>
              <w:rPr>
                <w:rFonts w:hint="eastAsia"/>
                <w:sz w:val="21"/>
                <w:szCs w:val="21"/>
              </w:rPr>
              <w:t>0.41</w:t>
            </w:r>
          </w:p>
        </w:tc>
      </w:tr>
      <w:tr w14:paraId="1216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Merge w:val="continue"/>
            <w:vAlign w:val="center"/>
          </w:tcPr>
          <w:p w14:paraId="51CC0697">
            <w:pPr>
              <w:widowControl w:val="0"/>
              <w:adjustRightInd w:val="0"/>
              <w:snapToGrid w:val="0"/>
              <w:spacing w:before="0" w:beforeLines="0" w:line="240" w:lineRule="auto"/>
              <w:ind w:firstLine="0" w:firstLineChars="0"/>
              <w:jc w:val="center"/>
              <w:rPr>
                <w:sz w:val="21"/>
                <w:szCs w:val="21"/>
              </w:rPr>
            </w:pPr>
          </w:p>
        </w:tc>
        <w:tc>
          <w:tcPr>
            <w:tcW w:w="460" w:type="pct"/>
            <w:vMerge w:val="continue"/>
            <w:vAlign w:val="center"/>
          </w:tcPr>
          <w:p w14:paraId="008A4126">
            <w:pPr>
              <w:pStyle w:val="10"/>
              <w:adjustRightInd w:val="0"/>
              <w:snapToGrid w:val="0"/>
              <w:spacing w:before="0" w:beforeLines="0"/>
              <w:ind w:firstLine="0" w:firstLineChars="0"/>
              <w:jc w:val="center"/>
              <w:rPr>
                <w:sz w:val="21"/>
                <w:szCs w:val="21"/>
              </w:rPr>
            </w:pPr>
          </w:p>
        </w:tc>
        <w:tc>
          <w:tcPr>
            <w:tcW w:w="558" w:type="pct"/>
            <w:vAlign w:val="center"/>
          </w:tcPr>
          <w:p w14:paraId="0F58D91A">
            <w:pPr>
              <w:widowControl w:val="0"/>
              <w:adjustRightInd w:val="0"/>
              <w:snapToGrid w:val="0"/>
              <w:spacing w:before="0" w:beforeLines="0" w:line="240" w:lineRule="auto"/>
              <w:ind w:firstLine="0" w:firstLineChars="0"/>
              <w:jc w:val="center"/>
              <w:rPr>
                <w:sz w:val="21"/>
                <w:szCs w:val="21"/>
              </w:rPr>
            </w:pPr>
            <w:r>
              <w:rPr>
                <w:sz w:val="21"/>
                <w:szCs w:val="21"/>
              </w:rPr>
              <w:t>WS2-1-2</w:t>
            </w:r>
          </w:p>
        </w:tc>
        <w:tc>
          <w:tcPr>
            <w:tcW w:w="403" w:type="pct"/>
            <w:vAlign w:val="center"/>
          </w:tcPr>
          <w:p w14:paraId="38AAF126">
            <w:pPr>
              <w:widowControl w:val="0"/>
              <w:adjustRightInd w:val="0"/>
              <w:snapToGrid w:val="0"/>
              <w:spacing w:before="0" w:beforeLines="0" w:line="240" w:lineRule="auto"/>
              <w:ind w:firstLine="0" w:firstLineChars="0"/>
              <w:jc w:val="center"/>
              <w:rPr>
                <w:sz w:val="21"/>
                <w:szCs w:val="21"/>
              </w:rPr>
            </w:pPr>
            <w:r>
              <w:rPr>
                <w:sz w:val="21"/>
                <w:szCs w:val="21"/>
              </w:rPr>
              <w:t>6.88</w:t>
            </w:r>
          </w:p>
        </w:tc>
        <w:tc>
          <w:tcPr>
            <w:tcW w:w="643" w:type="pct"/>
            <w:vAlign w:val="center"/>
          </w:tcPr>
          <w:p w14:paraId="432EAE9A">
            <w:pPr>
              <w:widowControl w:val="0"/>
              <w:adjustRightInd w:val="0"/>
              <w:snapToGrid w:val="0"/>
              <w:spacing w:before="0" w:beforeLines="0" w:line="240" w:lineRule="auto"/>
              <w:ind w:firstLine="0" w:firstLineChars="0"/>
              <w:jc w:val="center"/>
              <w:rPr>
                <w:sz w:val="21"/>
                <w:szCs w:val="21"/>
              </w:rPr>
            </w:pPr>
            <w:r>
              <w:rPr>
                <w:sz w:val="21"/>
                <w:szCs w:val="21"/>
              </w:rPr>
              <w:t>12</w:t>
            </w:r>
          </w:p>
        </w:tc>
        <w:tc>
          <w:tcPr>
            <w:tcW w:w="412" w:type="pct"/>
            <w:vAlign w:val="center"/>
          </w:tcPr>
          <w:p w14:paraId="4584B1D1">
            <w:pPr>
              <w:widowControl w:val="0"/>
              <w:adjustRightInd w:val="0"/>
              <w:snapToGrid w:val="0"/>
              <w:spacing w:before="0" w:beforeLines="0" w:line="240" w:lineRule="auto"/>
              <w:ind w:firstLine="0" w:firstLineChars="0"/>
              <w:jc w:val="center"/>
              <w:rPr>
                <w:sz w:val="21"/>
                <w:szCs w:val="21"/>
              </w:rPr>
            </w:pPr>
            <w:r>
              <w:rPr>
                <w:rFonts w:hint="eastAsia"/>
                <w:sz w:val="21"/>
                <w:szCs w:val="21"/>
              </w:rPr>
              <w:t>3.8</w:t>
            </w:r>
          </w:p>
        </w:tc>
        <w:tc>
          <w:tcPr>
            <w:tcW w:w="400" w:type="pct"/>
            <w:vAlign w:val="center"/>
          </w:tcPr>
          <w:p w14:paraId="3E7A4AC1">
            <w:pPr>
              <w:widowControl w:val="0"/>
              <w:adjustRightInd w:val="0"/>
              <w:snapToGrid w:val="0"/>
              <w:spacing w:before="0" w:beforeLines="0" w:line="240" w:lineRule="auto"/>
              <w:ind w:firstLine="0" w:firstLineChars="0"/>
              <w:jc w:val="center"/>
              <w:rPr>
                <w:sz w:val="21"/>
                <w:szCs w:val="21"/>
              </w:rPr>
            </w:pPr>
            <w:r>
              <w:rPr>
                <w:rFonts w:hint="eastAsia"/>
                <w:sz w:val="21"/>
                <w:szCs w:val="21"/>
              </w:rPr>
              <w:t>0.58</w:t>
            </w:r>
          </w:p>
        </w:tc>
        <w:tc>
          <w:tcPr>
            <w:tcW w:w="380" w:type="pct"/>
            <w:vAlign w:val="center"/>
          </w:tcPr>
          <w:p w14:paraId="5FAA1BD3">
            <w:pPr>
              <w:widowControl w:val="0"/>
              <w:adjustRightInd w:val="0"/>
              <w:snapToGrid w:val="0"/>
              <w:spacing w:before="0" w:beforeLines="0" w:line="240" w:lineRule="auto"/>
              <w:ind w:firstLine="0" w:firstLineChars="0"/>
              <w:jc w:val="center"/>
              <w:rPr>
                <w:sz w:val="21"/>
                <w:szCs w:val="21"/>
              </w:rPr>
            </w:pPr>
            <w:r>
              <w:rPr>
                <w:sz w:val="21"/>
                <w:szCs w:val="21"/>
              </w:rPr>
              <w:t>0.05</w:t>
            </w:r>
          </w:p>
        </w:tc>
        <w:tc>
          <w:tcPr>
            <w:tcW w:w="421" w:type="pct"/>
            <w:vAlign w:val="center"/>
          </w:tcPr>
          <w:p w14:paraId="58C28633">
            <w:pPr>
              <w:widowControl w:val="0"/>
              <w:adjustRightInd w:val="0"/>
              <w:snapToGrid w:val="0"/>
              <w:spacing w:before="0" w:beforeLines="0" w:line="240" w:lineRule="auto"/>
              <w:ind w:firstLine="0" w:firstLineChars="0"/>
              <w:jc w:val="center"/>
              <w:rPr>
                <w:sz w:val="21"/>
                <w:szCs w:val="21"/>
              </w:rPr>
            </w:pPr>
            <w:r>
              <w:rPr>
                <w:sz w:val="21"/>
                <w:szCs w:val="21"/>
              </w:rPr>
              <w:t>3.92</w:t>
            </w:r>
          </w:p>
        </w:tc>
        <w:tc>
          <w:tcPr>
            <w:tcW w:w="419" w:type="pct"/>
            <w:vAlign w:val="center"/>
          </w:tcPr>
          <w:p w14:paraId="0E9C2665">
            <w:pPr>
              <w:widowControl w:val="0"/>
              <w:adjustRightInd w:val="0"/>
              <w:snapToGrid w:val="0"/>
              <w:spacing w:before="0" w:beforeLines="0" w:line="240" w:lineRule="auto"/>
              <w:ind w:firstLine="0" w:firstLineChars="0"/>
              <w:jc w:val="center"/>
              <w:rPr>
                <w:sz w:val="21"/>
                <w:szCs w:val="21"/>
              </w:rPr>
            </w:pPr>
            <w:r>
              <w:rPr>
                <w:rFonts w:hint="eastAsia"/>
                <w:sz w:val="21"/>
                <w:szCs w:val="21"/>
              </w:rPr>
              <w:t>0.34</w:t>
            </w:r>
          </w:p>
        </w:tc>
        <w:tc>
          <w:tcPr>
            <w:tcW w:w="410" w:type="pct"/>
            <w:vAlign w:val="center"/>
          </w:tcPr>
          <w:p w14:paraId="2A4537F5">
            <w:pPr>
              <w:widowControl w:val="0"/>
              <w:adjustRightInd w:val="0"/>
              <w:snapToGrid w:val="0"/>
              <w:spacing w:before="0" w:beforeLines="0" w:line="240" w:lineRule="auto"/>
              <w:ind w:firstLine="0" w:firstLineChars="0"/>
              <w:jc w:val="center"/>
              <w:rPr>
                <w:sz w:val="21"/>
                <w:szCs w:val="21"/>
              </w:rPr>
            </w:pPr>
            <w:r>
              <w:rPr>
                <w:rFonts w:hint="eastAsia"/>
                <w:sz w:val="21"/>
                <w:szCs w:val="21"/>
              </w:rPr>
              <w:t>0.32</w:t>
            </w:r>
          </w:p>
        </w:tc>
      </w:tr>
      <w:tr w14:paraId="3D449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Merge w:val="continue"/>
            <w:vAlign w:val="center"/>
          </w:tcPr>
          <w:p w14:paraId="14DB4F14">
            <w:pPr>
              <w:widowControl w:val="0"/>
              <w:adjustRightInd w:val="0"/>
              <w:snapToGrid w:val="0"/>
              <w:spacing w:before="0" w:beforeLines="0" w:line="240" w:lineRule="auto"/>
              <w:ind w:firstLine="0" w:firstLineChars="0"/>
              <w:jc w:val="center"/>
              <w:rPr>
                <w:sz w:val="21"/>
                <w:szCs w:val="21"/>
              </w:rPr>
            </w:pPr>
          </w:p>
        </w:tc>
        <w:tc>
          <w:tcPr>
            <w:tcW w:w="460" w:type="pct"/>
            <w:vMerge w:val="continue"/>
            <w:vAlign w:val="center"/>
          </w:tcPr>
          <w:p w14:paraId="15F37074">
            <w:pPr>
              <w:pStyle w:val="10"/>
              <w:adjustRightInd w:val="0"/>
              <w:snapToGrid w:val="0"/>
              <w:spacing w:before="0" w:beforeLines="0"/>
              <w:ind w:firstLine="0" w:firstLineChars="0"/>
              <w:jc w:val="center"/>
              <w:rPr>
                <w:sz w:val="21"/>
                <w:szCs w:val="21"/>
              </w:rPr>
            </w:pPr>
          </w:p>
        </w:tc>
        <w:tc>
          <w:tcPr>
            <w:tcW w:w="558" w:type="pct"/>
            <w:vAlign w:val="center"/>
          </w:tcPr>
          <w:p w14:paraId="041E05F7">
            <w:pPr>
              <w:widowControl w:val="0"/>
              <w:adjustRightInd w:val="0"/>
              <w:snapToGrid w:val="0"/>
              <w:spacing w:before="0" w:beforeLines="0" w:line="240" w:lineRule="auto"/>
              <w:ind w:firstLine="0" w:firstLineChars="0"/>
              <w:jc w:val="center"/>
              <w:rPr>
                <w:sz w:val="21"/>
                <w:szCs w:val="21"/>
              </w:rPr>
            </w:pPr>
            <w:r>
              <w:rPr>
                <w:sz w:val="21"/>
                <w:szCs w:val="21"/>
              </w:rPr>
              <w:t>WS2-1-3</w:t>
            </w:r>
          </w:p>
        </w:tc>
        <w:tc>
          <w:tcPr>
            <w:tcW w:w="403" w:type="pct"/>
            <w:vAlign w:val="center"/>
          </w:tcPr>
          <w:p w14:paraId="08CF6ABE">
            <w:pPr>
              <w:widowControl w:val="0"/>
              <w:adjustRightInd w:val="0"/>
              <w:snapToGrid w:val="0"/>
              <w:spacing w:before="0" w:beforeLines="0" w:line="240" w:lineRule="auto"/>
              <w:ind w:firstLine="0" w:firstLineChars="0"/>
              <w:jc w:val="center"/>
              <w:rPr>
                <w:sz w:val="21"/>
                <w:szCs w:val="21"/>
              </w:rPr>
            </w:pPr>
            <w:r>
              <w:rPr>
                <w:sz w:val="21"/>
                <w:szCs w:val="21"/>
              </w:rPr>
              <w:t>7.33</w:t>
            </w:r>
          </w:p>
        </w:tc>
        <w:tc>
          <w:tcPr>
            <w:tcW w:w="643" w:type="pct"/>
            <w:vAlign w:val="center"/>
          </w:tcPr>
          <w:p w14:paraId="608DE8D2">
            <w:pPr>
              <w:widowControl w:val="0"/>
              <w:adjustRightInd w:val="0"/>
              <w:snapToGrid w:val="0"/>
              <w:spacing w:before="0" w:beforeLines="0" w:line="240" w:lineRule="auto"/>
              <w:ind w:firstLine="0" w:firstLineChars="0"/>
              <w:jc w:val="center"/>
              <w:rPr>
                <w:sz w:val="21"/>
                <w:szCs w:val="21"/>
              </w:rPr>
            </w:pPr>
            <w:r>
              <w:rPr>
                <w:sz w:val="21"/>
                <w:szCs w:val="21"/>
              </w:rPr>
              <w:t>10</w:t>
            </w:r>
          </w:p>
        </w:tc>
        <w:tc>
          <w:tcPr>
            <w:tcW w:w="412" w:type="pct"/>
            <w:vAlign w:val="center"/>
          </w:tcPr>
          <w:p w14:paraId="1AC7017E">
            <w:pPr>
              <w:widowControl w:val="0"/>
              <w:adjustRightInd w:val="0"/>
              <w:snapToGrid w:val="0"/>
              <w:spacing w:before="0" w:beforeLines="0" w:line="240" w:lineRule="auto"/>
              <w:ind w:firstLine="0" w:firstLineChars="0"/>
              <w:jc w:val="center"/>
              <w:rPr>
                <w:sz w:val="21"/>
                <w:szCs w:val="21"/>
              </w:rPr>
            </w:pPr>
            <w:r>
              <w:rPr>
                <w:rFonts w:hint="eastAsia"/>
                <w:sz w:val="21"/>
                <w:szCs w:val="21"/>
              </w:rPr>
              <w:t>3.3</w:t>
            </w:r>
          </w:p>
        </w:tc>
        <w:tc>
          <w:tcPr>
            <w:tcW w:w="400" w:type="pct"/>
            <w:vAlign w:val="center"/>
          </w:tcPr>
          <w:p w14:paraId="3BEA0E03">
            <w:pPr>
              <w:widowControl w:val="0"/>
              <w:adjustRightInd w:val="0"/>
              <w:snapToGrid w:val="0"/>
              <w:spacing w:before="0" w:beforeLines="0" w:line="240" w:lineRule="auto"/>
              <w:ind w:firstLine="0" w:firstLineChars="0"/>
              <w:jc w:val="center"/>
              <w:rPr>
                <w:sz w:val="21"/>
                <w:szCs w:val="21"/>
              </w:rPr>
            </w:pPr>
            <w:r>
              <w:rPr>
                <w:rFonts w:hint="eastAsia"/>
                <w:sz w:val="21"/>
                <w:szCs w:val="21"/>
              </w:rPr>
              <w:t>0.51</w:t>
            </w:r>
          </w:p>
        </w:tc>
        <w:tc>
          <w:tcPr>
            <w:tcW w:w="380" w:type="pct"/>
            <w:vAlign w:val="center"/>
          </w:tcPr>
          <w:p w14:paraId="6780015B">
            <w:pPr>
              <w:widowControl w:val="0"/>
              <w:adjustRightInd w:val="0"/>
              <w:snapToGrid w:val="0"/>
              <w:spacing w:before="0" w:beforeLines="0" w:line="240" w:lineRule="auto"/>
              <w:ind w:firstLine="0" w:firstLineChars="0"/>
              <w:jc w:val="center"/>
              <w:rPr>
                <w:sz w:val="21"/>
                <w:szCs w:val="21"/>
              </w:rPr>
            </w:pPr>
            <w:r>
              <w:rPr>
                <w:sz w:val="21"/>
                <w:szCs w:val="21"/>
              </w:rPr>
              <w:t>0.06</w:t>
            </w:r>
          </w:p>
        </w:tc>
        <w:tc>
          <w:tcPr>
            <w:tcW w:w="421" w:type="pct"/>
            <w:vAlign w:val="center"/>
          </w:tcPr>
          <w:p w14:paraId="7EF92E2A">
            <w:pPr>
              <w:widowControl w:val="0"/>
              <w:adjustRightInd w:val="0"/>
              <w:snapToGrid w:val="0"/>
              <w:spacing w:before="0" w:beforeLines="0" w:line="240" w:lineRule="auto"/>
              <w:ind w:firstLine="0" w:firstLineChars="0"/>
              <w:jc w:val="center"/>
              <w:rPr>
                <w:sz w:val="21"/>
                <w:szCs w:val="21"/>
              </w:rPr>
            </w:pPr>
            <w:r>
              <w:rPr>
                <w:sz w:val="21"/>
                <w:szCs w:val="21"/>
              </w:rPr>
              <w:t>3.37</w:t>
            </w:r>
          </w:p>
        </w:tc>
        <w:tc>
          <w:tcPr>
            <w:tcW w:w="419" w:type="pct"/>
            <w:vAlign w:val="center"/>
          </w:tcPr>
          <w:p w14:paraId="292F3E7F">
            <w:pPr>
              <w:widowControl w:val="0"/>
              <w:adjustRightInd w:val="0"/>
              <w:snapToGrid w:val="0"/>
              <w:spacing w:before="0" w:beforeLines="0" w:line="240" w:lineRule="auto"/>
              <w:ind w:firstLine="0" w:firstLineChars="0"/>
              <w:jc w:val="center"/>
              <w:rPr>
                <w:sz w:val="21"/>
                <w:szCs w:val="21"/>
              </w:rPr>
            </w:pPr>
            <w:r>
              <w:rPr>
                <w:rFonts w:hint="eastAsia"/>
                <w:sz w:val="21"/>
                <w:szCs w:val="21"/>
              </w:rPr>
              <w:t>0.33</w:t>
            </w:r>
          </w:p>
        </w:tc>
        <w:tc>
          <w:tcPr>
            <w:tcW w:w="410" w:type="pct"/>
            <w:vAlign w:val="center"/>
          </w:tcPr>
          <w:p w14:paraId="11702CB4">
            <w:pPr>
              <w:widowControl w:val="0"/>
              <w:adjustRightInd w:val="0"/>
              <w:snapToGrid w:val="0"/>
              <w:spacing w:before="0" w:beforeLines="0" w:line="240" w:lineRule="auto"/>
              <w:ind w:firstLine="0" w:firstLineChars="0"/>
              <w:jc w:val="center"/>
              <w:rPr>
                <w:sz w:val="21"/>
                <w:szCs w:val="21"/>
              </w:rPr>
            </w:pPr>
            <w:r>
              <w:rPr>
                <w:rFonts w:hint="eastAsia"/>
                <w:sz w:val="21"/>
                <w:szCs w:val="21"/>
              </w:rPr>
              <w:t>0.34</w:t>
            </w:r>
          </w:p>
        </w:tc>
      </w:tr>
      <w:tr w14:paraId="5A90E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Merge w:val="continue"/>
            <w:vAlign w:val="center"/>
          </w:tcPr>
          <w:p w14:paraId="53F1B226">
            <w:pPr>
              <w:widowControl w:val="0"/>
              <w:adjustRightInd w:val="0"/>
              <w:snapToGrid w:val="0"/>
              <w:spacing w:before="0" w:beforeLines="0" w:line="240" w:lineRule="auto"/>
              <w:ind w:firstLine="0" w:firstLineChars="0"/>
              <w:jc w:val="center"/>
              <w:rPr>
                <w:sz w:val="21"/>
                <w:szCs w:val="21"/>
              </w:rPr>
            </w:pPr>
          </w:p>
        </w:tc>
        <w:tc>
          <w:tcPr>
            <w:tcW w:w="460" w:type="pct"/>
            <w:vMerge w:val="continue"/>
            <w:vAlign w:val="center"/>
          </w:tcPr>
          <w:p w14:paraId="2FC0AB51">
            <w:pPr>
              <w:pStyle w:val="10"/>
              <w:adjustRightInd w:val="0"/>
              <w:snapToGrid w:val="0"/>
              <w:spacing w:before="0" w:beforeLines="0"/>
              <w:ind w:firstLine="0" w:firstLineChars="0"/>
              <w:jc w:val="center"/>
              <w:rPr>
                <w:sz w:val="21"/>
                <w:szCs w:val="21"/>
              </w:rPr>
            </w:pPr>
          </w:p>
        </w:tc>
        <w:tc>
          <w:tcPr>
            <w:tcW w:w="558" w:type="pct"/>
            <w:vAlign w:val="center"/>
          </w:tcPr>
          <w:p w14:paraId="4F17D792">
            <w:pPr>
              <w:widowControl w:val="0"/>
              <w:adjustRightInd w:val="0"/>
              <w:snapToGrid w:val="0"/>
              <w:spacing w:before="0" w:beforeLines="0" w:line="240" w:lineRule="auto"/>
              <w:ind w:firstLine="0" w:firstLineChars="0"/>
              <w:jc w:val="center"/>
              <w:rPr>
                <w:sz w:val="21"/>
                <w:szCs w:val="21"/>
              </w:rPr>
            </w:pPr>
            <w:r>
              <w:rPr>
                <w:sz w:val="21"/>
                <w:szCs w:val="21"/>
              </w:rPr>
              <w:t>WS2-1-4</w:t>
            </w:r>
          </w:p>
        </w:tc>
        <w:tc>
          <w:tcPr>
            <w:tcW w:w="403" w:type="pct"/>
            <w:vAlign w:val="center"/>
          </w:tcPr>
          <w:p w14:paraId="53D6A933">
            <w:pPr>
              <w:widowControl w:val="0"/>
              <w:adjustRightInd w:val="0"/>
              <w:snapToGrid w:val="0"/>
              <w:spacing w:before="0" w:beforeLines="0" w:line="240" w:lineRule="auto"/>
              <w:ind w:firstLine="0" w:firstLineChars="0"/>
              <w:jc w:val="center"/>
              <w:rPr>
                <w:sz w:val="21"/>
                <w:szCs w:val="21"/>
              </w:rPr>
            </w:pPr>
            <w:r>
              <w:rPr>
                <w:sz w:val="21"/>
                <w:szCs w:val="21"/>
              </w:rPr>
              <w:t>6.78</w:t>
            </w:r>
          </w:p>
        </w:tc>
        <w:tc>
          <w:tcPr>
            <w:tcW w:w="643" w:type="pct"/>
            <w:vAlign w:val="center"/>
          </w:tcPr>
          <w:p w14:paraId="6C893291">
            <w:pPr>
              <w:widowControl w:val="0"/>
              <w:adjustRightInd w:val="0"/>
              <w:snapToGrid w:val="0"/>
              <w:spacing w:before="0" w:beforeLines="0" w:line="240" w:lineRule="auto"/>
              <w:ind w:firstLine="0" w:firstLineChars="0"/>
              <w:jc w:val="center"/>
              <w:rPr>
                <w:sz w:val="21"/>
                <w:szCs w:val="21"/>
              </w:rPr>
            </w:pPr>
            <w:r>
              <w:rPr>
                <w:sz w:val="21"/>
                <w:szCs w:val="21"/>
              </w:rPr>
              <w:t>11</w:t>
            </w:r>
          </w:p>
        </w:tc>
        <w:tc>
          <w:tcPr>
            <w:tcW w:w="412" w:type="pct"/>
            <w:vAlign w:val="center"/>
          </w:tcPr>
          <w:p w14:paraId="64B4F6E2">
            <w:pPr>
              <w:widowControl w:val="0"/>
              <w:adjustRightInd w:val="0"/>
              <w:snapToGrid w:val="0"/>
              <w:spacing w:before="0" w:beforeLines="0" w:line="240" w:lineRule="auto"/>
              <w:ind w:firstLine="0" w:firstLineChars="0"/>
              <w:jc w:val="center"/>
              <w:rPr>
                <w:sz w:val="21"/>
                <w:szCs w:val="21"/>
              </w:rPr>
            </w:pPr>
            <w:r>
              <w:rPr>
                <w:rFonts w:hint="eastAsia"/>
                <w:sz w:val="21"/>
                <w:szCs w:val="21"/>
              </w:rPr>
              <w:t>3.5</w:t>
            </w:r>
          </w:p>
        </w:tc>
        <w:tc>
          <w:tcPr>
            <w:tcW w:w="400" w:type="pct"/>
            <w:vAlign w:val="center"/>
          </w:tcPr>
          <w:p w14:paraId="3615662F">
            <w:pPr>
              <w:widowControl w:val="0"/>
              <w:adjustRightInd w:val="0"/>
              <w:snapToGrid w:val="0"/>
              <w:spacing w:before="0" w:beforeLines="0" w:line="240" w:lineRule="auto"/>
              <w:ind w:firstLine="0" w:firstLineChars="0"/>
              <w:jc w:val="center"/>
              <w:rPr>
                <w:sz w:val="21"/>
                <w:szCs w:val="21"/>
              </w:rPr>
            </w:pPr>
            <w:r>
              <w:rPr>
                <w:rFonts w:hint="eastAsia"/>
                <w:sz w:val="21"/>
                <w:szCs w:val="21"/>
              </w:rPr>
              <w:t>0.53</w:t>
            </w:r>
          </w:p>
        </w:tc>
        <w:tc>
          <w:tcPr>
            <w:tcW w:w="380" w:type="pct"/>
            <w:vAlign w:val="center"/>
          </w:tcPr>
          <w:p w14:paraId="272655E0">
            <w:pPr>
              <w:widowControl w:val="0"/>
              <w:adjustRightInd w:val="0"/>
              <w:snapToGrid w:val="0"/>
              <w:spacing w:before="0" w:beforeLines="0" w:line="240" w:lineRule="auto"/>
              <w:ind w:firstLine="0" w:firstLineChars="0"/>
              <w:jc w:val="center"/>
              <w:rPr>
                <w:sz w:val="21"/>
                <w:szCs w:val="21"/>
              </w:rPr>
            </w:pPr>
            <w:r>
              <w:rPr>
                <w:sz w:val="21"/>
                <w:szCs w:val="21"/>
              </w:rPr>
              <w:t>0.22</w:t>
            </w:r>
          </w:p>
        </w:tc>
        <w:tc>
          <w:tcPr>
            <w:tcW w:w="421" w:type="pct"/>
            <w:vAlign w:val="center"/>
          </w:tcPr>
          <w:p w14:paraId="59A70C2D">
            <w:pPr>
              <w:widowControl w:val="0"/>
              <w:adjustRightInd w:val="0"/>
              <w:snapToGrid w:val="0"/>
              <w:spacing w:before="0" w:beforeLines="0" w:line="240" w:lineRule="auto"/>
              <w:ind w:firstLine="0" w:firstLineChars="0"/>
              <w:jc w:val="center"/>
              <w:rPr>
                <w:sz w:val="21"/>
                <w:szCs w:val="21"/>
              </w:rPr>
            </w:pPr>
            <w:r>
              <w:rPr>
                <w:sz w:val="21"/>
                <w:szCs w:val="21"/>
              </w:rPr>
              <w:t>4.32</w:t>
            </w:r>
          </w:p>
        </w:tc>
        <w:tc>
          <w:tcPr>
            <w:tcW w:w="419" w:type="pct"/>
            <w:vAlign w:val="center"/>
          </w:tcPr>
          <w:p w14:paraId="1623AAD0">
            <w:pPr>
              <w:widowControl w:val="0"/>
              <w:adjustRightInd w:val="0"/>
              <w:snapToGrid w:val="0"/>
              <w:spacing w:before="0" w:beforeLines="0" w:line="240" w:lineRule="auto"/>
              <w:ind w:firstLine="0" w:firstLineChars="0"/>
              <w:jc w:val="center"/>
              <w:rPr>
                <w:sz w:val="21"/>
                <w:szCs w:val="21"/>
              </w:rPr>
            </w:pPr>
            <w:r>
              <w:rPr>
                <w:rFonts w:hint="eastAsia"/>
                <w:sz w:val="21"/>
                <w:szCs w:val="21"/>
              </w:rPr>
              <w:t>0.49</w:t>
            </w:r>
          </w:p>
        </w:tc>
        <w:tc>
          <w:tcPr>
            <w:tcW w:w="410" w:type="pct"/>
            <w:vAlign w:val="center"/>
          </w:tcPr>
          <w:p w14:paraId="768B5AD3">
            <w:pPr>
              <w:widowControl w:val="0"/>
              <w:adjustRightInd w:val="0"/>
              <w:snapToGrid w:val="0"/>
              <w:spacing w:before="0" w:beforeLines="0" w:line="240" w:lineRule="auto"/>
              <w:ind w:firstLine="0" w:firstLineChars="0"/>
              <w:jc w:val="center"/>
              <w:rPr>
                <w:sz w:val="21"/>
                <w:szCs w:val="21"/>
              </w:rPr>
            </w:pPr>
            <w:r>
              <w:rPr>
                <w:rFonts w:hint="eastAsia"/>
                <w:sz w:val="21"/>
                <w:szCs w:val="21"/>
              </w:rPr>
              <w:t>0.37</w:t>
            </w:r>
          </w:p>
        </w:tc>
      </w:tr>
      <w:tr w14:paraId="0A6D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Merge w:val="continue"/>
            <w:vAlign w:val="center"/>
          </w:tcPr>
          <w:p w14:paraId="78917FAE">
            <w:pPr>
              <w:widowControl w:val="0"/>
              <w:adjustRightInd w:val="0"/>
              <w:snapToGrid w:val="0"/>
              <w:spacing w:before="0" w:beforeLines="0" w:line="240" w:lineRule="auto"/>
              <w:ind w:firstLine="0" w:firstLineChars="0"/>
              <w:jc w:val="center"/>
              <w:rPr>
                <w:sz w:val="21"/>
                <w:szCs w:val="21"/>
              </w:rPr>
            </w:pPr>
          </w:p>
        </w:tc>
        <w:tc>
          <w:tcPr>
            <w:tcW w:w="460" w:type="pct"/>
            <w:vMerge w:val="continue"/>
            <w:vAlign w:val="center"/>
          </w:tcPr>
          <w:p w14:paraId="1E2A2587">
            <w:pPr>
              <w:pStyle w:val="10"/>
              <w:adjustRightInd w:val="0"/>
              <w:snapToGrid w:val="0"/>
              <w:spacing w:before="0" w:beforeLines="0"/>
              <w:ind w:firstLine="0" w:firstLineChars="0"/>
              <w:jc w:val="center"/>
              <w:rPr>
                <w:sz w:val="21"/>
                <w:szCs w:val="21"/>
              </w:rPr>
            </w:pPr>
          </w:p>
        </w:tc>
        <w:tc>
          <w:tcPr>
            <w:tcW w:w="558" w:type="pct"/>
            <w:vAlign w:val="center"/>
          </w:tcPr>
          <w:p w14:paraId="3BE6CEC1">
            <w:pPr>
              <w:widowControl w:val="0"/>
              <w:adjustRightInd w:val="0"/>
              <w:snapToGrid w:val="0"/>
              <w:spacing w:before="0" w:beforeLines="0" w:line="240" w:lineRule="auto"/>
              <w:ind w:firstLine="0" w:firstLineChars="0"/>
              <w:jc w:val="center"/>
              <w:rPr>
                <w:sz w:val="21"/>
                <w:szCs w:val="21"/>
              </w:rPr>
            </w:pPr>
            <w:r>
              <w:rPr>
                <w:sz w:val="21"/>
                <w:szCs w:val="21"/>
              </w:rPr>
              <w:t>平均值</w:t>
            </w:r>
          </w:p>
        </w:tc>
        <w:tc>
          <w:tcPr>
            <w:tcW w:w="403" w:type="pct"/>
            <w:vAlign w:val="center"/>
          </w:tcPr>
          <w:p w14:paraId="1072FC4B">
            <w:pPr>
              <w:widowControl w:val="0"/>
              <w:adjustRightInd w:val="0"/>
              <w:snapToGrid w:val="0"/>
              <w:spacing w:before="0" w:beforeLines="0" w:line="240" w:lineRule="auto"/>
              <w:ind w:firstLine="0" w:firstLineChars="0"/>
              <w:jc w:val="center"/>
              <w:rPr>
                <w:sz w:val="21"/>
                <w:szCs w:val="21"/>
              </w:rPr>
            </w:pPr>
            <w:r>
              <w:rPr>
                <w:sz w:val="21"/>
                <w:szCs w:val="21"/>
              </w:rPr>
              <w:t>7.01</w:t>
            </w:r>
          </w:p>
        </w:tc>
        <w:tc>
          <w:tcPr>
            <w:tcW w:w="643" w:type="pct"/>
            <w:vAlign w:val="center"/>
          </w:tcPr>
          <w:p w14:paraId="6DCC25AE">
            <w:pPr>
              <w:widowControl w:val="0"/>
              <w:adjustRightInd w:val="0"/>
              <w:snapToGrid w:val="0"/>
              <w:spacing w:before="0" w:beforeLines="0" w:line="240" w:lineRule="auto"/>
              <w:ind w:firstLine="0" w:firstLineChars="0"/>
              <w:jc w:val="center"/>
              <w:rPr>
                <w:sz w:val="21"/>
                <w:szCs w:val="21"/>
              </w:rPr>
            </w:pPr>
            <w:r>
              <w:rPr>
                <w:sz w:val="21"/>
                <w:szCs w:val="21"/>
              </w:rPr>
              <w:t>1</w:t>
            </w:r>
            <w:r>
              <w:rPr>
                <w:rFonts w:hint="eastAsia"/>
                <w:sz w:val="21"/>
                <w:szCs w:val="21"/>
              </w:rPr>
              <w:t>2</w:t>
            </w:r>
          </w:p>
        </w:tc>
        <w:tc>
          <w:tcPr>
            <w:tcW w:w="412" w:type="pct"/>
            <w:vAlign w:val="center"/>
          </w:tcPr>
          <w:p w14:paraId="068C5BD4">
            <w:pPr>
              <w:widowControl w:val="0"/>
              <w:adjustRightInd w:val="0"/>
              <w:snapToGrid w:val="0"/>
              <w:spacing w:before="0" w:beforeLines="0" w:line="240" w:lineRule="auto"/>
              <w:ind w:firstLine="0" w:firstLineChars="0"/>
              <w:jc w:val="center"/>
              <w:rPr>
                <w:sz w:val="21"/>
                <w:szCs w:val="21"/>
              </w:rPr>
            </w:pPr>
            <w:r>
              <w:rPr>
                <w:sz w:val="21"/>
                <w:szCs w:val="21"/>
              </w:rPr>
              <w:t>3.7</w:t>
            </w:r>
          </w:p>
        </w:tc>
        <w:tc>
          <w:tcPr>
            <w:tcW w:w="400" w:type="pct"/>
            <w:vAlign w:val="center"/>
          </w:tcPr>
          <w:p w14:paraId="525DA485">
            <w:pPr>
              <w:widowControl w:val="0"/>
              <w:adjustRightInd w:val="0"/>
              <w:snapToGrid w:val="0"/>
              <w:spacing w:before="0" w:beforeLines="0" w:line="240" w:lineRule="auto"/>
              <w:ind w:firstLine="0" w:firstLineChars="0"/>
              <w:jc w:val="center"/>
              <w:rPr>
                <w:sz w:val="21"/>
                <w:szCs w:val="21"/>
              </w:rPr>
            </w:pPr>
            <w:r>
              <w:rPr>
                <w:sz w:val="21"/>
                <w:szCs w:val="21"/>
              </w:rPr>
              <w:t>0.5</w:t>
            </w:r>
            <w:r>
              <w:rPr>
                <w:rFonts w:hint="eastAsia"/>
                <w:sz w:val="21"/>
                <w:szCs w:val="21"/>
              </w:rPr>
              <w:t>3</w:t>
            </w:r>
          </w:p>
        </w:tc>
        <w:tc>
          <w:tcPr>
            <w:tcW w:w="380" w:type="pct"/>
            <w:vAlign w:val="center"/>
          </w:tcPr>
          <w:p w14:paraId="6962BB9C">
            <w:pPr>
              <w:widowControl w:val="0"/>
              <w:adjustRightInd w:val="0"/>
              <w:snapToGrid w:val="0"/>
              <w:spacing w:before="0" w:beforeLines="0" w:line="240" w:lineRule="auto"/>
              <w:ind w:firstLine="0" w:firstLineChars="0"/>
              <w:jc w:val="center"/>
              <w:rPr>
                <w:sz w:val="21"/>
                <w:szCs w:val="21"/>
              </w:rPr>
            </w:pPr>
            <w:r>
              <w:rPr>
                <w:sz w:val="21"/>
                <w:szCs w:val="21"/>
              </w:rPr>
              <w:t>0.</w:t>
            </w:r>
            <w:r>
              <w:rPr>
                <w:rFonts w:hint="eastAsia"/>
                <w:sz w:val="21"/>
                <w:szCs w:val="21"/>
              </w:rPr>
              <w:t>10</w:t>
            </w:r>
          </w:p>
        </w:tc>
        <w:tc>
          <w:tcPr>
            <w:tcW w:w="421" w:type="pct"/>
            <w:vAlign w:val="center"/>
          </w:tcPr>
          <w:p w14:paraId="2FC63795">
            <w:pPr>
              <w:widowControl w:val="0"/>
              <w:adjustRightInd w:val="0"/>
              <w:snapToGrid w:val="0"/>
              <w:spacing w:before="0" w:beforeLines="0" w:line="240" w:lineRule="auto"/>
              <w:ind w:firstLine="0" w:firstLineChars="0"/>
              <w:jc w:val="center"/>
              <w:rPr>
                <w:sz w:val="21"/>
                <w:szCs w:val="21"/>
              </w:rPr>
            </w:pPr>
            <w:r>
              <w:rPr>
                <w:sz w:val="21"/>
                <w:szCs w:val="21"/>
              </w:rPr>
              <w:t>3.92</w:t>
            </w:r>
          </w:p>
        </w:tc>
        <w:tc>
          <w:tcPr>
            <w:tcW w:w="419" w:type="pct"/>
            <w:vAlign w:val="center"/>
          </w:tcPr>
          <w:p w14:paraId="5BFB61F5">
            <w:pPr>
              <w:widowControl w:val="0"/>
              <w:adjustRightInd w:val="0"/>
              <w:snapToGrid w:val="0"/>
              <w:spacing w:before="0" w:beforeLines="0" w:line="240" w:lineRule="auto"/>
              <w:ind w:firstLine="0" w:firstLineChars="0"/>
              <w:jc w:val="center"/>
              <w:rPr>
                <w:sz w:val="21"/>
                <w:szCs w:val="21"/>
              </w:rPr>
            </w:pPr>
            <w:r>
              <w:rPr>
                <w:sz w:val="21"/>
                <w:szCs w:val="21"/>
              </w:rPr>
              <w:t>0.39</w:t>
            </w:r>
          </w:p>
        </w:tc>
        <w:tc>
          <w:tcPr>
            <w:tcW w:w="410" w:type="pct"/>
            <w:vAlign w:val="center"/>
          </w:tcPr>
          <w:p w14:paraId="65504D88">
            <w:pPr>
              <w:widowControl w:val="0"/>
              <w:adjustRightInd w:val="0"/>
              <w:snapToGrid w:val="0"/>
              <w:spacing w:before="0" w:beforeLines="0" w:line="240" w:lineRule="auto"/>
              <w:ind w:firstLine="0" w:firstLineChars="0"/>
              <w:jc w:val="center"/>
              <w:rPr>
                <w:sz w:val="21"/>
                <w:szCs w:val="21"/>
              </w:rPr>
            </w:pPr>
            <w:r>
              <w:rPr>
                <w:sz w:val="21"/>
                <w:szCs w:val="21"/>
              </w:rPr>
              <w:t>0.36</w:t>
            </w:r>
          </w:p>
        </w:tc>
      </w:tr>
      <w:tr w14:paraId="0B6C0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Merge w:val="restart"/>
            <w:vAlign w:val="center"/>
          </w:tcPr>
          <w:p w14:paraId="6FA5D58A">
            <w:pPr>
              <w:widowControl w:val="0"/>
              <w:adjustRightInd w:val="0"/>
              <w:snapToGrid w:val="0"/>
              <w:spacing w:before="0" w:beforeLines="0" w:line="240" w:lineRule="auto"/>
              <w:ind w:firstLine="0" w:firstLineChars="0"/>
              <w:jc w:val="center"/>
              <w:rPr>
                <w:sz w:val="21"/>
                <w:szCs w:val="21"/>
              </w:rPr>
            </w:pPr>
            <w:r>
              <w:rPr>
                <w:rFonts w:hint="eastAsia"/>
                <w:color w:val="000000"/>
                <w:kern w:val="0"/>
                <w:sz w:val="21"/>
                <w:szCs w:val="21"/>
              </w:rPr>
              <w:t>6</w:t>
            </w:r>
            <w:r>
              <w:rPr>
                <w:color w:val="000000"/>
                <w:kern w:val="0"/>
                <w:sz w:val="21"/>
                <w:szCs w:val="21"/>
              </w:rPr>
              <w:t>月</w:t>
            </w:r>
            <w:r>
              <w:rPr>
                <w:rFonts w:hint="eastAsia"/>
                <w:color w:val="000000"/>
                <w:kern w:val="0"/>
                <w:sz w:val="21"/>
                <w:szCs w:val="21"/>
              </w:rPr>
              <w:t>9</w:t>
            </w:r>
            <w:r>
              <w:rPr>
                <w:color w:val="000000"/>
                <w:kern w:val="0"/>
                <w:sz w:val="21"/>
                <w:szCs w:val="21"/>
              </w:rPr>
              <w:t>日</w:t>
            </w:r>
          </w:p>
        </w:tc>
        <w:tc>
          <w:tcPr>
            <w:tcW w:w="460" w:type="pct"/>
            <w:vMerge w:val="continue"/>
            <w:vAlign w:val="center"/>
          </w:tcPr>
          <w:p w14:paraId="16B97418">
            <w:pPr>
              <w:pStyle w:val="10"/>
              <w:adjustRightInd w:val="0"/>
              <w:snapToGrid w:val="0"/>
              <w:spacing w:before="0" w:beforeLines="0"/>
              <w:ind w:firstLine="0" w:firstLineChars="0"/>
              <w:jc w:val="center"/>
              <w:rPr>
                <w:sz w:val="21"/>
                <w:szCs w:val="21"/>
              </w:rPr>
            </w:pPr>
          </w:p>
        </w:tc>
        <w:tc>
          <w:tcPr>
            <w:tcW w:w="558" w:type="pct"/>
            <w:vAlign w:val="center"/>
          </w:tcPr>
          <w:p w14:paraId="30AB04A9">
            <w:pPr>
              <w:widowControl w:val="0"/>
              <w:adjustRightInd w:val="0"/>
              <w:snapToGrid w:val="0"/>
              <w:spacing w:before="0" w:beforeLines="0" w:line="240" w:lineRule="auto"/>
              <w:ind w:firstLine="0" w:firstLineChars="0"/>
              <w:jc w:val="center"/>
              <w:rPr>
                <w:sz w:val="21"/>
                <w:szCs w:val="21"/>
              </w:rPr>
            </w:pPr>
            <w:r>
              <w:rPr>
                <w:sz w:val="21"/>
                <w:szCs w:val="21"/>
              </w:rPr>
              <w:t>WS2-2-1</w:t>
            </w:r>
          </w:p>
        </w:tc>
        <w:tc>
          <w:tcPr>
            <w:tcW w:w="403" w:type="pct"/>
            <w:vAlign w:val="center"/>
          </w:tcPr>
          <w:p w14:paraId="2A1EA102">
            <w:pPr>
              <w:widowControl w:val="0"/>
              <w:adjustRightInd w:val="0"/>
              <w:snapToGrid w:val="0"/>
              <w:spacing w:before="0" w:beforeLines="0" w:line="240" w:lineRule="auto"/>
              <w:ind w:firstLine="0" w:firstLineChars="0"/>
              <w:jc w:val="center"/>
              <w:rPr>
                <w:sz w:val="21"/>
                <w:szCs w:val="21"/>
              </w:rPr>
            </w:pPr>
            <w:r>
              <w:rPr>
                <w:sz w:val="21"/>
                <w:szCs w:val="21"/>
              </w:rPr>
              <w:t>7.77</w:t>
            </w:r>
          </w:p>
        </w:tc>
        <w:tc>
          <w:tcPr>
            <w:tcW w:w="643" w:type="pct"/>
            <w:vAlign w:val="center"/>
          </w:tcPr>
          <w:p w14:paraId="56467661">
            <w:pPr>
              <w:widowControl w:val="0"/>
              <w:adjustRightInd w:val="0"/>
              <w:snapToGrid w:val="0"/>
              <w:spacing w:before="0" w:beforeLines="0" w:line="240" w:lineRule="auto"/>
              <w:ind w:firstLine="0" w:firstLineChars="0"/>
              <w:jc w:val="center"/>
              <w:rPr>
                <w:sz w:val="21"/>
                <w:szCs w:val="21"/>
              </w:rPr>
            </w:pPr>
            <w:r>
              <w:rPr>
                <w:sz w:val="21"/>
                <w:szCs w:val="21"/>
              </w:rPr>
              <w:t>18</w:t>
            </w:r>
          </w:p>
        </w:tc>
        <w:tc>
          <w:tcPr>
            <w:tcW w:w="412" w:type="pct"/>
            <w:vAlign w:val="center"/>
          </w:tcPr>
          <w:p w14:paraId="1C020328">
            <w:pPr>
              <w:widowControl w:val="0"/>
              <w:adjustRightInd w:val="0"/>
              <w:snapToGrid w:val="0"/>
              <w:spacing w:before="0" w:beforeLines="0" w:line="240" w:lineRule="auto"/>
              <w:ind w:firstLine="0" w:firstLineChars="0"/>
              <w:jc w:val="center"/>
              <w:rPr>
                <w:sz w:val="21"/>
                <w:szCs w:val="21"/>
              </w:rPr>
            </w:pPr>
            <w:r>
              <w:rPr>
                <w:rFonts w:hint="eastAsia"/>
                <w:sz w:val="21"/>
                <w:szCs w:val="21"/>
              </w:rPr>
              <w:t>4.6</w:t>
            </w:r>
          </w:p>
        </w:tc>
        <w:tc>
          <w:tcPr>
            <w:tcW w:w="400" w:type="pct"/>
            <w:vAlign w:val="center"/>
          </w:tcPr>
          <w:p w14:paraId="2BD3BE30">
            <w:pPr>
              <w:widowControl w:val="0"/>
              <w:adjustRightInd w:val="0"/>
              <w:snapToGrid w:val="0"/>
              <w:spacing w:before="0" w:beforeLines="0" w:line="240" w:lineRule="auto"/>
              <w:ind w:firstLine="0" w:firstLineChars="0"/>
              <w:jc w:val="center"/>
              <w:rPr>
                <w:sz w:val="21"/>
                <w:szCs w:val="21"/>
              </w:rPr>
            </w:pPr>
            <w:r>
              <w:rPr>
                <w:rFonts w:hint="eastAsia"/>
                <w:sz w:val="21"/>
                <w:szCs w:val="21"/>
              </w:rPr>
              <w:t>2.33</w:t>
            </w:r>
          </w:p>
        </w:tc>
        <w:tc>
          <w:tcPr>
            <w:tcW w:w="380" w:type="pct"/>
            <w:vAlign w:val="center"/>
          </w:tcPr>
          <w:p w14:paraId="33A43322">
            <w:pPr>
              <w:widowControl w:val="0"/>
              <w:adjustRightInd w:val="0"/>
              <w:snapToGrid w:val="0"/>
              <w:spacing w:before="0" w:beforeLines="0" w:line="240" w:lineRule="auto"/>
              <w:ind w:firstLine="0" w:firstLineChars="0"/>
              <w:jc w:val="center"/>
              <w:rPr>
                <w:sz w:val="21"/>
                <w:szCs w:val="21"/>
              </w:rPr>
            </w:pPr>
            <w:r>
              <w:rPr>
                <w:sz w:val="21"/>
                <w:szCs w:val="21"/>
              </w:rPr>
              <w:t>0.13</w:t>
            </w:r>
          </w:p>
        </w:tc>
        <w:tc>
          <w:tcPr>
            <w:tcW w:w="421" w:type="pct"/>
            <w:vAlign w:val="center"/>
          </w:tcPr>
          <w:p w14:paraId="0D94B93E">
            <w:pPr>
              <w:widowControl w:val="0"/>
              <w:adjustRightInd w:val="0"/>
              <w:snapToGrid w:val="0"/>
              <w:spacing w:before="0" w:beforeLines="0" w:line="240" w:lineRule="auto"/>
              <w:ind w:firstLine="0" w:firstLineChars="0"/>
              <w:jc w:val="center"/>
              <w:rPr>
                <w:sz w:val="21"/>
                <w:szCs w:val="21"/>
              </w:rPr>
            </w:pPr>
            <w:r>
              <w:rPr>
                <w:sz w:val="21"/>
                <w:szCs w:val="21"/>
              </w:rPr>
              <w:t>8.55</w:t>
            </w:r>
          </w:p>
        </w:tc>
        <w:tc>
          <w:tcPr>
            <w:tcW w:w="419" w:type="pct"/>
            <w:vAlign w:val="center"/>
          </w:tcPr>
          <w:p w14:paraId="30655C06">
            <w:pPr>
              <w:widowControl w:val="0"/>
              <w:adjustRightInd w:val="0"/>
              <w:snapToGrid w:val="0"/>
              <w:spacing w:before="0" w:beforeLines="0" w:line="240" w:lineRule="auto"/>
              <w:ind w:firstLine="0" w:firstLineChars="0"/>
              <w:jc w:val="center"/>
              <w:rPr>
                <w:sz w:val="21"/>
                <w:szCs w:val="21"/>
              </w:rPr>
            </w:pPr>
            <w:r>
              <w:rPr>
                <w:rFonts w:hint="eastAsia"/>
                <w:sz w:val="21"/>
                <w:szCs w:val="21"/>
              </w:rPr>
              <w:t>0.44</w:t>
            </w:r>
          </w:p>
        </w:tc>
        <w:tc>
          <w:tcPr>
            <w:tcW w:w="410" w:type="pct"/>
            <w:vAlign w:val="center"/>
          </w:tcPr>
          <w:p w14:paraId="66E1D299">
            <w:pPr>
              <w:widowControl w:val="0"/>
              <w:adjustRightInd w:val="0"/>
              <w:snapToGrid w:val="0"/>
              <w:spacing w:before="0" w:beforeLines="0" w:line="240" w:lineRule="auto"/>
              <w:ind w:firstLine="0" w:firstLineChars="0"/>
              <w:jc w:val="center"/>
              <w:rPr>
                <w:sz w:val="21"/>
                <w:szCs w:val="21"/>
              </w:rPr>
            </w:pPr>
            <w:r>
              <w:rPr>
                <w:rFonts w:hint="eastAsia"/>
                <w:sz w:val="21"/>
                <w:szCs w:val="21"/>
              </w:rPr>
              <w:t>0.28</w:t>
            </w:r>
          </w:p>
        </w:tc>
      </w:tr>
      <w:tr w14:paraId="5960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Merge w:val="continue"/>
            <w:vAlign w:val="center"/>
          </w:tcPr>
          <w:p w14:paraId="7FE63822">
            <w:pPr>
              <w:adjustRightInd w:val="0"/>
              <w:snapToGrid w:val="0"/>
              <w:spacing w:before="0" w:beforeLines="0"/>
              <w:ind w:firstLine="0" w:firstLineChars="0"/>
              <w:jc w:val="center"/>
              <w:rPr>
                <w:kern w:val="0"/>
                <w:sz w:val="21"/>
                <w:szCs w:val="21"/>
              </w:rPr>
            </w:pPr>
          </w:p>
        </w:tc>
        <w:tc>
          <w:tcPr>
            <w:tcW w:w="460" w:type="pct"/>
            <w:vMerge w:val="continue"/>
            <w:vAlign w:val="center"/>
          </w:tcPr>
          <w:p w14:paraId="4E9C8D25">
            <w:pPr>
              <w:pStyle w:val="10"/>
              <w:adjustRightInd w:val="0"/>
              <w:snapToGrid w:val="0"/>
              <w:spacing w:before="0" w:beforeLines="0"/>
              <w:ind w:firstLine="0" w:firstLineChars="0"/>
              <w:jc w:val="center"/>
              <w:rPr>
                <w:sz w:val="21"/>
                <w:szCs w:val="21"/>
              </w:rPr>
            </w:pPr>
          </w:p>
        </w:tc>
        <w:tc>
          <w:tcPr>
            <w:tcW w:w="558" w:type="pct"/>
            <w:vAlign w:val="center"/>
          </w:tcPr>
          <w:p w14:paraId="65D8BC68">
            <w:pPr>
              <w:widowControl w:val="0"/>
              <w:adjustRightInd w:val="0"/>
              <w:snapToGrid w:val="0"/>
              <w:spacing w:before="0" w:beforeLines="0" w:line="240" w:lineRule="auto"/>
              <w:ind w:firstLine="0" w:firstLineChars="0"/>
              <w:jc w:val="center"/>
              <w:rPr>
                <w:sz w:val="21"/>
                <w:szCs w:val="21"/>
              </w:rPr>
            </w:pPr>
            <w:r>
              <w:rPr>
                <w:sz w:val="21"/>
                <w:szCs w:val="21"/>
              </w:rPr>
              <w:t>WS2-2-2</w:t>
            </w:r>
          </w:p>
        </w:tc>
        <w:tc>
          <w:tcPr>
            <w:tcW w:w="403" w:type="pct"/>
            <w:vAlign w:val="center"/>
          </w:tcPr>
          <w:p w14:paraId="2504A3E5">
            <w:pPr>
              <w:widowControl w:val="0"/>
              <w:adjustRightInd w:val="0"/>
              <w:snapToGrid w:val="0"/>
              <w:spacing w:before="0" w:beforeLines="0" w:line="240" w:lineRule="auto"/>
              <w:ind w:firstLine="0" w:firstLineChars="0"/>
              <w:jc w:val="center"/>
              <w:rPr>
                <w:sz w:val="21"/>
                <w:szCs w:val="21"/>
              </w:rPr>
            </w:pPr>
            <w:r>
              <w:rPr>
                <w:sz w:val="21"/>
                <w:szCs w:val="21"/>
              </w:rPr>
              <w:t>7.72</w:t>
            </w:r>
          </w:p>
        </w:tc>
        <w:tc>
          <w:tcPr>
            <w:tcW w:w="643" w:type="pct"/>
            <w:vAlign w:val="center"/>
          </w:tcPr>
          <w:p w14:paraId="18A28288">
            <w:pPr>
              <w:widowControl w:val="0"/>
              <w:adjustRightInd w:val="0"/>
              <w:snapToGrid w:val="0"/>
              <w:spacing w:before="0" w:beforeLines="0" w:line="240" w:lineRule="auto"/>
              <w:ind w:firstLine="0" w:firstLineChars="0"/>
              <w:jc w:val="center"/>
              <w:rPr>
                <w:sz w:val="21"/>
                <w:szCs w:val="21"/>
              </w:rPr>
            </w:pPr>
            <w:r>
              <w:rPr>
                <w:sz w:val="21"/>
                <w:szCs w:val="21"/>
              </w:rPr>
              <w:t>20</w:t>
            </w:r>
          </w:p>
        </w:tc>
        <w:tc>
          <w:tcPr>
            <w:tcW w:w="412" w:type="pct"/>
            <w:vAlign w:val="center"/>
          </w:tcPr>
          <w:p w14:paraId="5C04552D">
            <w:pPr>
              <w:widowControl w:val="0"/>
              <w:adjustRightInd w:val="0"/>
              <w:snapToGrid w:val="0"/>
              <w:spacing w:before="0" w:beforeLines="0" w:line="240" w:lineRule="auto"/>
              <w:ind w:firstLine="0" w:firstLineChars="0"/>
              <w:jc w:val="center"/>
              <w:rPr>
                <w:sz w:val="21"/>
                <w:szCs w:val="21"/>
              </w:rPr>
            </w:pPr>
            <w:r>
              <w:rPr>
                <w:rFonts w:hint="eastAsia"/>
                <w:sz w:val="21"/>
                <w:szCs w:val="21"/>
              </w:rPr>
              <w:t>5.0</w:t>
            </w:r>
          </w:p>
        </w:tc>
        <w:tc>
          <w:tcPr>
            <w:tcW w:w="400" w:type="pct"/>
            <w:vAlign w:val="center"/>
          </w:tcPr>
          <w:p w14:paraId="57E67EE0">
            <w:pPr>
              <w:widowControl w:val="0"/>
              <w:adjustRightInd w:val="0"/>
              <w:snapToGrid w:val="0"/>
              <w:spacing w:before="0" w:beforeLines="0" w:line="240" w:lineRule="auto"/>
              <w:ind w:firstLine="0" w:firstLineChars="0"/>
              <w:jc w:val="center"/>
              <w:rPr>
                <w:sz w:val="21"/>
                <w:szCs w:val="21"/>
              </w:rPr>
            </w:pPr>
            <w:r>
              <w:rPr>
                <w:rFonts w:hint="eastAsia"/>
                <w:sz w:val="21"/>
                <w:szCs w:val="21"/>
              </w:rPr>
              <w:t>2.52</w:t>
            </w:r>
          </w:p>
        </w:tc>
        <w:tc>
          <w:tcPr>
            <w:tcW w:w="380" w:type="pct"/>
            <w:vAlign w:val="center"/>
          </w:tcPr>
          <w:p w14:paraId="7ED2D654">
            <w:pPr>
              <w:widowControl w:val="0"/>
              <w:adjustRightInd w:val="0"/>
              <w:snapToGrid w:val="0"/>
              <w:spacing w:before="0" w:beforeLines="0" w:line="240" w:lineRule="auto"/>
              <w:ind w:firstLine="0" w:firstLineChars="0"/>
              <w:jc w:val="center"/>
              <w:rPr>
                <w:sz w:val="21"/>
                <w:szCs w:val="21"/>
              </w:rPr>
            </w:pPr>
            <w:r>
              <w:rPr>
                <w:sz w:val="21"/>
                <w:szCs w:val="21"/>
              </w:rPr>
              <w:t>0.15</w:t>
            </w:r>
          </w:p>
        </w:tc>
        <w:tc>
          <w:tcPr>
            <w:tcW w:w="421" w:type="pct"/>
            <w:vAlign w:val="center"/>
          </w:tcPr>
          <w:p w14:paraId="07153D25">
            <w:pPr>
              <w:widowControl w:val="0"/>
              <w:adjustRightInd w:val="0"/>
              <w:snapToGrid w:val="0"/>
              <w:spacing w:before="0" w:beforeLines="0" w:line="240" w:lineRule="auto"/>
              <w:ind w:firstLine="0" w:firstLineChars="0"/>
              <w:jc w:val="center"/>
              <w:rPr>
                <w:sz w:val="21"/>
                <w:szCs w:val="21"/>
              </w:rPr>
            </w:pPr>
            <w:r>
              <w:rPr>
                <w:sz w:val="21"/>
                <w:szCs w:val="21"/>
              </w:rPr>
              <w:t>8.50</w:t>
            </w:r>
          </w:p>
        </w:tc>
        <w:tc>
          <w:tcPr>
            <w:tcW w:w="419" w:type="pct"/>
            <w:vAlign w:val="center"/>
          </w:tcPr>
          <w:p w14:paraId="1171D15F">
            <w:pPr>
              <w:widowControl w:val="0"/>
              <w:adjustRightInd w:val="0"/>
              <w:snapToGrid w:val="0"/>
              <w:spacing w:before="0" w:beforeLines="0" w:line="240" w:lineRule="auto"/>
              <w:ind w:firstLine="0" w:firstLineChars="0"/>
              <w:jc w:val="center"/>
              <w:rPr>
                <w:sz w:val="21"/>
                <w:szCs w:val="21"/>
              </w:rPr>
            </w:pPr>
            <w:r>
              <w:rPr>
                <w:rFonts w:hint="eastAsia"/>
                <w:sz w:val="21"/>
                <w:szCs w:val="21"/>
              </w:rPr>
              <w:t>0.40</w:t>
            </w:r>
          </w:p>
        </w:tc>
        <w:tc>
          <w:tcPr>
            <w:tcW w:w="410" w:type="pct"/>
            <w:vAlign w:val="center"/>
          </w:tcPr>
          <w:p w14:paraId="6E105DB3">
            <w:pPr>
              <w:widowControl w:val="0"/>
              <w:adjustRightInd w:val="0"/>
              <w:snapToGrid w:val="0"/>
              <w:spacing w:before="0" w:beforeLines="0" w:line="240" w:lineRule="auto"/>
              <w:ind w:firstLine="0" w:firstLineChars="0"/>
              <w:jc w:val="center"/>
              <w:rPr>
                <w:sz w:val="21"/>
                <w:szCs w:val="21"/>
              </w:rPr>
            </w:pPr>
            <w:r>
              <w:rPr>
                <w:rFonts w:hint="eastAsia"/>
                <w:sz w:val="21"/>
                <w:szCs w:val="21"/>
              </w:rPr>
              <w:t>0.35</w:t>
            </w:r>
          </w:p>
        </w:tc>
      </w:tr>
      <w:tr w14:paraId="6B68F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Merge w:val="continue"/>
            <w:vAlign w:val="center"/>
          </w:tcPr>
          <w:p w14:paraId="5B3B0A56">
            <w:pPr>
              <w:adjustRightInd w:val="0"/>
              <w:snapToGrid w:val="0"/>
              <w:spacing w:before="0" w:beforeLines="0"/>
              <w:ind w:firstLine="0" w:firstLineChars="0"/>
              <w:jc w:val="center"/>
              <w:rPr>
                <w:kern w:val="0"/>
                <w:sz w:val="21"/>
                <w:szCs w:val="21"/>
              </w:rPr>
            </w:pPr>
          </w:p>
        </w:tc>
        <w:tc>
          <w:tcPr>
            <w:tcW w:w="460" w:type="pct"/>
            <w:vMerge w:val="continue"/>
            <w:vAlign w:val="center"/>
          </w:tcPr>
          <w:p w14:paraId="6920B74C">
            <w:pPr>
              <w:pStyle w:val="10"/>
              <w:adjustRightInd w:val="0"/>
              <w:snapToGrid w:val="0"/>
              <w:spacing w:before="0" w:beforeLines="0"/>
              <w:ind w:firstLine="0" w:firstLineChars="0"/>
              <w:jc w:val="center"/>
              <w:rPr>
                <w:sz w:val="21"/>
                <w:szCs w:val="21"/>
              </w:rPr>
            </w:pPr>
          </w:p>
        </w:tc>
        <w:tc>
          <w:tcPr>
            <w:tcW w:w="558" w:type="pct"/>
            <w:vAlign w:val="center"/>
          </w:tcPr>
          <w:p w14:paraId="3C2F8D80">
            <w:pPr>
              <w:widowControl w:val="0"/>
              <w:adjustRightInd w:val="0"/>
              <w:snapToGrid w:val="0"/>
              <w:spacing w:before="0" w:beforeLines="0" w:line="240" w:lineRule="auto"/>
              <w:ind w:firstLine="0" w:firstLineChars="0"/>
              <w:jc w:val="center"/>
              <w:rPr>
                <w:sz w:val="21"/>
                <w:szCs w:val="21"/>
              </w:rPr>
            </w:pPr>
            <w:r>
              <w:rPr>
                <w:sz w:val="21"/>
                <w:szCs w:val="21"/>
              </w:rPr>
              <w:t>WS2-2-3</w:t>
            </w:r>
          </w:p>
        </w:tc>
        <w:tc>
          <w:tcPr>
            <w:tcW w:w="403" w:type="pct"/>
            <w:vAlign w:val="center"/>
          </w:tcPr>
          <w:p w14:paraId="0BB410A9">
            <w:pPr>
              <w:widowControl w:val="0"/>
              <w:adjustRightInd w:val="0"/>
              <w:snapToGrid w:val="0"/>
              <w:spacing w:before="0" w:beforeLines="0" w:line="240" w:lineRule="auto"/>
              <w:ind w:firstLine="0" w:firstLineChars="0"/>
              <w:jc w:val="center"/>
              <w:rPr>
                <w:sz w:val="21"/>
                <w:szCs w:val="21"/>
              </w:rPr>
            </w:pPr>
            <w:r>
              <w:rPr>
                <w:sz w:val="21"/>
                <w:szCs w:val="21"/>
              </w:rPr>
              <w:t>8.63</w:t>
            </w:r>
          </w:p>
        </w:tc>
        <w:tc>
          <w:tcPr>
            <w:tcW w:w="643" w:type="pct"/>
            <w:vAlign w:val="center"/>
          </w:tcPr>
          <w:p w14:paraId="7AFD41A1">
            <w:pPr>
              <w:widowControl w:val="0"/>
              <w:adjustRightInd w:val="0"/>
              <w:snapToGrid w:val="0"/>
              <w:spacing w:before="0" w:beforeLines="0" w:line="240" w:lineRule="auto"/>
              <w:ind w:firstLine="0" w:firstLineChars="0"/>
              <w:jc w:val="center"/>
              <w:rPr>
                <w:sz w:val="21"/>
                <w:szCs w:val="21"/>
              </w:rPr>
            </w:pPr>
            <w:r>
              <w:rPr>
                <w:sz w:val="21"/>
                <w:szCs w:val="21"/>
              </w:rPr>
              <w:t>21</w:t>
            </w:r>
          </w:p>
        </w:tc>
        <w:tc>
          <w:tcPr>
            <w:tcW w:w="412" w:type="pct"/>
            <w:vAlign w:val="center"/>
          </w:tcPr>
          <w:p w14:paraId="285B861F">
            <w:pPr>
              <w:widowControl w:val="0"/>
              <w:adjustRightInd w:val="0"/>
              <w:snapToGrid w:val="0"/>
              <w:spacing w:before="0" w:beforeLines="0" w:line="240" w:lineRule="auto"/>
              <w:ind w:firstLine="0" w:firstLineChars="0"/>
              <w:jc w:val="center"/>
              <w:rPr>
                <w:sz w:val="21"/>
                <w:szCs w:val="21"/>
              </w:rPr>
            </w:pPr>
            <w:r>
              <w:rPr>
                <w:rFonts w:hint="eastAsia"/>
                <w:sz w:val="21"/>
                <w:szCs w:val="21"/>
              </w:rPr>
              <w:t>5.2</w:t>
            </w:r>
          </w:p>
        </w:tc>
        <w:tc>
          <w:tcPr>
            <w:tcW w:w="400" w:type="pct"/>
            <w:vAlign w:val="center"/>
          </w:tcPr>
          <w:p w14:paraId="0E9BB7A9">
            <w:pPr>
              <w:widowControl w:val="0"/>
              <w:adjustRightInd w:val="0"/>
              <w:snapToGrid w:val="0"/>
              <w:spacing w:before="0" w:beforeLines="0" w:line="240" w:lineRule="auto"/>
              <w:ind w:firstLine="0" w:firstLineChars="0"/>
              <w:jc w:val="center"/>
              <w:rPr>
                <w:sz w:val="21"/>
                <w:szCs w:val="21"/>
              </w:rPr>
            </w:pPr>
            <w:r>
              <w:rPr>
                <w:rFonts w:hint="eastAsia"/>
                <w:sz w:val="21"/>
                <w:szCs w:val="21"/>
              </w:rPr>
              <w:t>2.41</w:t>
            </w:r>
          </w:p>
        </w:tc>
        <w:tc>
          <w:tcPr>
            <w:tcW w:w="380" w:type="pct"/>
            <w:vAlign w:val="center"/>
          </w:tcPr>
          <w:p w14:paraId="2B4B8653">
            <w:pPr>
              <w:widowControl w:val="0"/>
              <w:adjustRightInd w:val="0"/>
              <w:snapToGrid w:val="0"/>
              <w:spacing w:before="0" w:beforeLines="0" w:line="240" w:lineRule="auto"/>
              <w:ind w:firstLine="0" w:firstLineChars="0"/>
              <w:jc w:val="center"/>
              <w:rPr>
                <w:sz w:val="21"/>
                <w:szCs w:val="21"/>
              </w:rPr>
            </w:pPr>
            <w:r>
              <w:rPr>
                <w:sz w:val="21"/>
                <w:szCs w:val="21"/>
              </w:rPr>
              <w:t>0.12</w:t>
            </w:r>
          </w:p>
        </w:tc>
        <w:tc>
          <w:tcPr>
            <w:tcW w:w="421" w:type="pct"/>
            <w:vAlign w:val="center"/>
          </w:tcPr>
          <w:p w14:paraId="637B3F98">
            <w:pPr>
              <w:widowControl w:val="0"/>
              <w:adjustRightInd w:val="0"/>
              <w:snapToGrid w:val="0"/>
              <w:spacing w:before="0" w:beforeLines="0" w:line="240" w:lineRule="auto"/>
              <w:ind w:firstLine="0" w:firstLineChars="0"/>
              <w:jc w:val="center"/>
              <w:rPr>
                <w:sz w:val="21"/>
                <w:szCs w:val="21"/>
              </w:rPr>
            </w:pPr>
            <w:r>
              <w:rPr>
                <w:sz w:val="21"/>
                <w:szCs w:val="21"/>
              </w:rPr>
              <w:t>8.10</w:t>
            </w:r>
          </w:p>
        </w:tc>
        <w:tc>
          <w:tcPr>
            <w:tcW w:w="419" w:type="pct"/>
            <w:vAlign w:val="center"/>
          </w:tcPr>
          <w:p w14:paraId="562F15E7">
            <w:pPr>
              <w:widowControl w:val="0"/>
              <w:adjustRightInd w:val="0"/>
              <w:snapToGrid w:val="0"/>
              <w:spacing w:before="0" w:beforeLines="0" w:line="240" w:lineRule="auto"/>
              <w:ind w:firstLine="0" w:firstLineChars="0"/>
              <w:jc w:val="center"/>
              <w:rPr>
                <w:sz w:val="21"/>
                <w:szCs w:val="21"/>
              </w:rPr>
            </w:pPr>
            <w:r>
              <w:rPr>
                <w:rFonts w:hint="eastAsia"/>
                <w:sz w:val="21"/>
                <w:szCs w:val="21"/>
              </w:rPr>
              <w:t>0.34</w:t>
            </w:r>
          </w:p>
        </w:tc>
        <w:tc>
          <w:tcPr>
            <w:tcW w:w="410" w:type="pct"/>
            <w:vAlign w:val="center"/>
          </w:tcPr>
          <w:p w14:paraId="188D91A2">
            <w:pPr>
              <w:widowControl w:val="0"/>
              <w:adjustRightInd w:val="0"/>
              <w:snapToGrid w:val="0"/>
              <w:spacing w:before="0" w:beforeLines="0" w:line="240" w:lineRule="auto"/>
              <w:ind w:firstLine="0" w:firstLineChars="0"/>
              <w:jc w:val="center"/>
              <w:rPr>
                <w:sz w:val="21"/>
                <w:szCs w:val="21"/>
              </w:rPr>
            </w:pPr>
            <w:r>
              <w:rPr>
                <w:rFonts w:hint="eastAsia"/>
                <w:sz w:val="21"/>
                <w:szCs w:val="21"/>
              </w:rPr>
              <w:t>0.33</w:t>
            </w:r>
          </w:p>
        </w:tc>
      </w:tr>
      <w:tr w14:paraId="4B74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Merge w:val="continue"/>
            <w:vAlign w:val="center"/>
          </w:tcPr>
          <w:p w14:paraId="1D72E4B0">
            <w:pPr>
              <w:adjustRightInd w:val="0"/>
              <w:snapToGrid w:val="0"/>
              <w:spacing w:before="0" w:beforeLines="0"/>
              <w:ind w:firstLine="0" w:firstLineChars="0"/>
              <w:jc w:val="center"/>
              <w:rPr>
                <w:kern w:val="0"/>
                <w:sz w:val="21"/>
                <w:szCs w:val="21"/>
              </w:rPr>
            </w:pPr>
          </w:p>
        </w:tc>
        <w:tc>
          <w:tcPr>
            <w:tcW w:w="460" w:type="pct"/>
            <w:vMerge w:val="continue"/>
            <w:vAlign w:val="center"/>
          </w:tcPr>
          <w:p w14:paraId="7BC1BC91">
            <w:pPr>
              <w:pStyle w:val="10"/>
              <w:adjustRightInd w:val="0"/>
              <w:snapToGrid w:val="0"/>
              <w:spacing w:before="0" w:beforeLines="0"/>
              <w:ind w:firstLine="0" w:firstLineChars="0"/>
              <w:jc w:val="center"/>
              <w:rPr>
                <w:sz w:val="21"/>
                <w:szCs w:val="21"/>
              </w:rPr>
            </w:pPr>
          </w:p>
        </w:tc>
        <w:tc>
          <w:tcPr>
            <w:tcW w:w="558" w:type="pct"/>
            <w:vAlign w:val="center"/>
          </w:tcPr>
          <w:p w14:paraId="46B58B97">
            <w:pPr>
              <w:widowControl w:val="0"/>
              <w:adjustRightInd w:val="0"/>
              <w:snapToGrid w:val="0"/>
              <w:spacing w:before="0" w:beforeLines="0" w:line="240" w:lineRule="auto"/>
              <w:ind w:firstLine="0" w:firstLineChars="0"/>
              <w:jc w:val="center"/>
              <w:rPr>
                <w:sz w:val="21"/>
                <w:szCs w:val="21"/>
              </w:rPr>
            </w:pPr>
            <w:r>
              <w:rPr>
                <w:sz w:val="21"/>
                <w:szCs w:val="21"/>
              </w:rPr>
              <w:t>WS2-2-4</w:t>
            </w:r>
          </w:p>
        </w:tc>
        <w:tc>
          <w:tcPr>
            <w:tcW w:w="403" w:type="pct"/>
            <w:vAlign w:val="center"/>
          </w:tcPr>
          <w:p w14:paraId="65CE3A30">
            <w:pPr>
              <w:widowControl w:val="0"/>
              <w:adjustRightInd w:val="0"/>
              <w:snapToGrid w:val="0"/>
              <w:spacing w:before="0" w:beforeLines="0" w:line="240" w:lineRule="auto"/>
              <w:ind w:firstLine="0" w:firstLineChars="0"/>
              <w:jc w:val="center"/>
              <w:rPr>
                <w:sz w:val="21"/>
                <w:szCs w:val="21"/>
              </w:rPr>
            </w:pPr>
            <w:r>
              <w:rPr>
                <w:sz w:val="21"/>
                <w:szCs w:val="21"/>
              </w:rPr>
              <w:t>7.87</w:t>
            </w:r>
          </w:p>
        </w:tc>
        <w:tc>
          <w:tcPr>
            <w:tcW w:w="643" w:type="pct"/>
            <w:vAlign w:val="center"/>
          </w:tcPr>
          <w:p w14:paraId="610B5F95">
            <w:pPr>
              <w:widowControl w:val="0"/>
              <w:adjustRightInd w:val="0"/>
              <w:snapToGrid w:val="0"/>
              <w:spacing w:before="0" w:beforeLines="0" w:line="240" w:lineRule="auto"/>
              <w:ind w:firstLine="0" w:firstLineChars="0"/>
              <w:jc w:val="center"/>
              <w:rPr>
                <w:sz w:val="21"/>
                <w:szCs w:val="21"/>
              </w:rPr>
            </w:pPr>
            <w:r>
              <w:rPr>
                <w:sz w:val="21"/>
                <w:szCs w:val="21"/>
              </w:rPr>
              <w:t>20</w:t>
            </w:r>
          </w:p>
        </w:tc>
        <w:tc>
          <w:tcPr>
            <w:tcW w:w="412" w:type="pct"/>
            <w:vAlign w:val="center"/>
          </w:tcPr>
          <w:p w14:paraId="18350E77">
            <w:pPr>
              <w:widowControl w:val="0"/>
              <w:adjustRightInd w:val="0"/>
              <w:snapToGrid w:val="0"/>
              <w:spacing w:before="0" w:beforeLines="0" w:line="240" w:lineRule="auto"/>
              <w:ind w:firstLine="0" w:firstLineChars="0"/>
              <w:jc w:val="center"/>
              <w:rPr>
                <w:sz w:val="21"/>
                <w:szCs w:val="21"/>
              </w:rPr>
            </w:pPr>
            <w:r>
              <w:rPr>
                <w:rFonts w:hint="eastAsia"/>
                <w:sz w:val="21"/>
                <w:szCs w:val="21"/>
              </w:rPr>
              <w:t>5.0</w:t>
            </w:r>
          </w:p>
        </w:tc>
        <w:tc>
          <w:tcPr>
            <w:tcW w:w="400" w:type="pct"/>
            <w:vAlign w:val="center"/>
          </w:tcPr>
          <w:p w14:paraId="432966E1">
            <w:pPr>
              <w:widowControl w:val="0"/>
              <w:adjustRightInd w:val="0"/>
              <w:snapToGrid w:val="0"/>
              <w:spacing w:before="0" w:beforeLines="0" w:line="240" w:lineRule="auto"/>
              <w:ind w:firstLine="0" w:firstLineChars="0"/>
              <w:jc w:val="center"/>
              <w:rPr>
                <w:sz w:val="21"/>
                <w:szCs w:val="21"/>
              </w:rPr>
            </w:pPr>
            <w:r>
              <w:rPr>
                <w:rFonts w:hint="eastAsia"/>
                <w:sz w:val="21"/>
                <w:szCs w:val="21"/>
              </w:rPr>
              <w:t>2.50</w:t>
            </w:r>
          </w:p>
        </w:tc>
        <w:tc>
          <w:tcPr>
            <w:tcW w:w="380" w:type="pct"/>
            <w:vAlign w:val="center"/>
          </w:tcPr>
          <w:p w14:paraId="43F8E9F3">
            <w:pPr>
              <w:widowControl w:val="0"/>
              <w:adjustRightInd w:val="0"/>
              <w:snapToGrid w:val="0"/>
              <w:spacing w:before="0" w:beforeLines="0" w:line="240" w:lineRule="auto"/>
              <w:ind w:firstLine="0" w:firstLineChars="0"/>
              <w:jc w:val="center"/>
              <w:rPr>
                <w:sz w:val="21"/>
                <w:szCs w:val="21"/>
              </w:rPr>
            </w:pPr>
            <w:r>
              <w:rPr>
                <w:sz w:val="21"/>
                <w:szCs w:val="21"/>
              </w:rPr>
              <w:t>0.14</w:t>
            </w:r>
          </w:p>
        </w:tc>
        <w:tc>
          <w:tcPr>
            <w:tcW w:w="421" w:type="pct"/>
            <w:vAlign w:val="center"/>
          </w:tcPr>
          <w:p w14:paraId="28E64384">
            <w:pPr>
              <w:widowControl w:val="0"/>
              <w:adjustRightInd w:val="0"/>
              <w:snapToGrid w:val="0"/>
              <w:spacing w:before="0" w:beforeLines="0" w:line="240" w:lineRule="auto"/>
              <w:ind w:firstLine="0" w:firstLineChars="0"/>
              <w:jc w:val="center"/>
              <w:rPr>
                <w:sz w:val="21"/>
                <w:szCs w:val="21"/>
              </w:rPr>
            </w:pPr>
            <w:r>
              <w:rPr>
                <w:sz w:val="21"/>
                <w:szCs w:val="21"/>
              </w:rPr>
              <w:t>7.95</w:t>
            </w:r>
          </w:p>
        </w:tc>
        <w:tc>
          <w:tcPr>
            <w:tcW w:w="419" w:type="pct"/>
            <w:vAlign w:val="center"/>
          </w:tcPr>
          <w:p w14:paraId="4AD82FA6">
            <w:pPr>
              <w:widowControl w:val="0"/>
              <w:adjustRightInd w:val="0"/>
              <w:snapToGrid w:val="0"/>
              <w:spacing w:before="0" w:beforeLines="0" w:line="240" w:lineRule="auto"/>
              <w:ind w:firstLine="0" w:firstLineChars="0"/>
              <w:jc w:val="center"/>
              <w:rPr>
                <w:sz w:val="21"/>
                <w:szCs w:val="21"/>
              </w:rPr>
            </w:pPr>
            <w:r>
              <w:rPr>
                <w:rFonts w:hint="eastAsia"/>
                <w:sz w:val="21"/>
                <w:szCs w:val="21"/>
              </w:rPr>
              <w:t>0.32</w:t>
            </w:r>
          </w:p>
        </w:tc>
        <w:tc>
          <w:tcPr>
            <w:tcW w:w="410" w:type="pct"/>
            <w:vAlign w:val="center"/>
          </w:tcPr>
          <w:p w14:paraId="684B85C5">
            <w:pPr>
              <w:widowControl w:val="0"/>
              <w:adjustRightInd w:val="0"/>
              <w:snapToGrid w:val="0"/>
              <w:spacing w:before="0" w:beforeLines="0" w:line="240" w:lineRule="auto"/>
              <w:ind w:firstLine="0" w:firstLineChars="0"/>
              <w:jc w:val="center"/>
              <w:rPr>
                <w:sz w:val="21"/>
                <w:szCs w:val="21"/>
              </w:rPr>
            </w:pPr>
            <w:r>
              <w:rPr>
                <w:rFonts w:hint="eastAsia"/>
                <w:sz w:val="21"/>
                <w:szCs w:val="21"/>
              </w:rPr>
              <w:t>0.32</w:t>
            </w:r>
          </w:p>
        </w:tc>
      </w:tr>
      <w:tr w14:paraId="357F1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Merge w:val="continue"/>
            <w:vAlign w:val="center"/>
          </w:tcPr>
          <w:p w14:paraId="2F508E5D">
            <w:pPr>
              <w:adjustRightInd w:val="0"/>
              <w:snapToGrid w:val="0"/>
              <w:spacing w:before="0" w:beforeLines="0"/>
              <w:ind w:firstLine="0" w:firstLineChars="0"/>
              <w:jc w:val="center"/>
              <w:rPr>
                <w:kern w:val="0"/>
                <w:sz w:val="21"/>
                <w:szCs w:val="21"/>
              </w:rPr>
            </w:pPr>
          </w:p>
        </w:tc>
        <w:tc>
          <w:tcPr>
            <w:tcW w:w="460" w:type="pct"/>
            <w:vMerge w:val="continue"/>
            <w:vAlign w:val="center"/>
          </w:tcPr>
          <w:p w14:paraId="14BCECB9">
            <w:pPr>
              <w:pStyle w:val="10"/>
              <w:adjustRightInd w:val="0"/>
              <w:snapToGrid w:val="0"/>
              <w:spacing w:before="0" w:beforeLines="0"/>
              <w:ind w:firstLine="0" w:firstLineChars="0"/>
              <w:jc w:val="center"/>
              <w:rPr>
                <w:sz w:val="21"/>
                <w:szCs w:val="21"/>
              </w:rPr>
            </w:pPr>
          </w:p>
        </w:tc>
        <w:tc>
          <w:tcPr>
            <w:tcW w:w="558" w:type="pct"/>
            <w:vAlign w:val="center"/>
          </w:tcPr>
          <w:p w14:paraId="7F77A30F">
            <w:pPr>
              <w:widowControl w:val="0"/>
              <w:adjustRightInd w:val="0"/>
              <w:snapToGrid w:val="0"/>
              <w:spacing w:before="0" w:beforeLines="0" w:line="240" w:lineRule="auto"/>
              <w:ind w:firstLine="0" w:firstLineChars="0"/>
              <w:jc w:val="center"/>
              <w:rPr>
                <w:sz w:val="21"/>
                <w:szCs w:val="21"/>
              </w:rPr>
            </w:pPr>
            <w:r>
              <w:rPr>
                <w:sz w:val="21"/>
                <w:szCs w:val="21"/>
              </w:rPr>
              <w:t>平均值</w:t>
            </w:r>
          </w:p>
        </w:tc>
        <w:tc>
          <w:tcPr>
            <w:tcW w:w="403" w:type="pct"/>
            <w:vAlign w:val="center"/>
          </w:tcPr>
          <w:p w14:paraId="3ACDE754">
            <w:pPr>
              <w:widowControl w:val="0"/>
              <w:adjustRightInd w:val="0"/>
              <w:snapToGrid w:val="0"/>
              <w:spacing w:before="0" w:beforeLines="0" w:line="240" w:lineRule="auto"/>
              <w:ind w:firstLine="0" w:firstLineChars="0"/>
              <w:jc w:val="center"/>
              <w:rPr>
                <w:sz w:val="21"/>
                <w:szCs w:val="21"/>
              </w:rPr>
            </w:pPr>
            <w:r>
              <w:rPr>
                <w:rFonts w:hint="eastAsia"/>
                <w:sz w:val="21"/>
                <w:szCs w:val="21"/>
              </w:rPr>
              <w:t>8.00</w:t>
            </w:r>
          </w:p>
        </w:tc>
        <w:tc>
          <w:tcPr>
            <w:tcW w:w="643" w:type="pct"/>
            <w:vAlign w:val="center"/>
          </w:tcPr>
          <w:p w14:paraId="2F40A27C">
            <w:pPr>
              <w:widowControl w:val="0"/>
              <w:adjustRightInd w:val="0"/>
              <w:snapToGrid w:val="0"/>
              <w:spacing w:before="0" w:beforeLines="0" w:line="240" w:lineRule="auto"/>
              <w:ind w:firstLine="0" w:firstLineChars="0"/>
              <w:jc w:val="center"/>
              <w:rPr>
                <w:sz w:val="21"/>
                <w:szCs w:val="21"/>
              </w:rPr>
            </w:pPr>
            <w:r>
              <w:rPr>
                <w:rFonts w:hint="eastAsia"/>
                <w:sz w:val="21"/>
                <w:szCs w:val="21"/>
              </w:rPr>
              <w:t>20</w:t>
            </w:r>
          </w:p>
        </w:tc>
        <w:tc>
          <w:tcPr>
            <w:tcW w:w="412" w:type="pct"/>
            <w:vAlign w:val="center"/>
          </w:tcPr>
          <w:p w14:paraId="0CDE8164">
            <w:pPr>
              <w:widowControl w:val="0"/>
              <w:adjustRightInd w:val="0"/>
              <w:snapToGrid w:val="0"/>
              <w:spacing w:before="0" w:beforeLines="0" w:line="240" w:lineRule="auto"/>
              <w:ind w:firstLine="0" w:firstLineChars="0"/>
              <w:jc w:val="center"/>
              <w:rPr>
                <w:sz w:val="21"/>
                <w:szCs w:val="21"/>
              </w:rPr>
            </w:pPr>
            <w:r>
              <w:rPr>
                <w:rFonts w:hint="eastAsia"/>
                <w:sz w:val="21"/>
                <w:szCs w:val="21"/>
              </w:rPr>
              <w:t>5.0</w:t>
            </w:r>
          </w:p>
        </w:tc>
        <w:tc>
          <w:tcPr>
            <w:tcW w:w="400" w:type="pct"/>
            <w:vAlign w:val="center"/>
          </w:tcPr>
          <w:p w14:paraId="05D3A5A3">
            <w:pPr>
              <w:widowControl w:val="0"/>
              <w:adjustRightInd w:val="0"/>
              <w:snapToGrid w:val="0"/>
              <w:spacing w:before="0" w:beforeLines="0" w:line="240" w:lineRule="auto"/>
              <w:ind w:firstLine="0" w:firstLineChars="0"/>
              <w:jc w:val="center"/>
              <w:rPr>
                <w:sz w:val="21"/>
                <w:szCs w:val="21"/>
              </w:rPr>
            </w:pPr>
            <w:r>
              <w:rPr>
                <w:sz w:val="21"/>
                <w:szCs w:val="21"/>
              </w:rPr>
              <w:t>2.44</w:t>
            </w:r>
          </w:p>
        </w:tc>
        <w:tc>
          <w:tcPr>
            <w:tcW w:w="380" w:type="pct"/>
            <w:vAlign w:val="center"/>
          </w:tcPr>
          <w:p w14:paraId="1F526BBC">
            <w:pPr>
              <w:widowControl w:val="0"/>
              <w:adjustRightInd w:val="0"/>
              <w:snapToGrid w:val="0"/>
              <w:spacing w:before="0" w:beforeLines="0" w:line="240" w:lineRule="auto"/>
              <w:ind w:firstLine="0" w:firstLineChars="0"/>
              <w:jc w:val="center"/>
              <w:rPr>
                <w:sz w:val="21"/>
                <w:szCs w:val="21"/>
              </w:rPr>
            </w:pPr>
            <w:r>
              <w:rPr>
                <w:rFonts w:hint="eastAsia"/>
                <w:sz w:val="21"/>
                <w:szCs w:val="21"/>
              </w:rPr>
              <w:t>0.14</w:t>
            </w:r>
          </w:p>
        </w:tc>
        <w:tc>
          <w:tcPr>
            <w:tcW w:w="421" w:type="pct"/>
            <w:vAlign w:val="center"/>
          </w:tcPr>
          <w:p w14:paraId="2A8D0CF0">
            <w:pPr>
              <w:widowControl w:val="0"/>
              <w:adjustRightInd w:val="0"/>
              <w:snapToGrid w:val="0"/>
              <w:spacing w:before="0" w:beforeLines="0" w:line="240" w:lineRule="auto"/>
              <w:ind w:firstLine="0" w:firstLineChars="0"/>
              <w:jc w:val="center"/>
              <w:rPr>
                <w:sz w:val="21"/>
                <w:szCs w:val="21"/>
              </w:rPr>
            </w:pPr>
            <w:r>
              <w:rPr>
                <w:sz w:val="21"/>
                <w:szCs w:val="21"/>
              </w:rPr>
              <w:t>8.2</w:t>
            </w:r>
            <w:r>
              <w:rPr>
                <w:rFonts w:hint="eastAsia"/>
                <w:sz w:val="21"/>
                <w:szCs w:val="21"/>
              </w:rPr>
              <w:t>8</w:t>
            </w:r>
          </w:p>
        </w:tc>
        <w:tc>
          <w:tcPr>
            <w:tcW w:w="419" w:type="pct"/>
            <w:vAlign w:val="center"/>
          </w:tcPr>
          <w:p w14:paraId="260A05F6">
            <w:pPr>
              <w:widowControl w:val="0"/>
              <w:adjustRightInd w:val="0"/>
              <w:snapToGrid w:val="0"/>
              <w:spacing w:before="0" w:beforeLines="0" w:line="240" w:lineRule="auto"/>
              <w:ind w:firstLine="0" w:firstLineChars="0"/>
              <w:jc w:val="center"/>
              <w:rPr>
                <w:sz w:val="21"/>
                <w:szCs w:val="21"/>
              </w:rPr>
            </w:pPr>
            <w:r>
              <w:rPr>
                <w:sz w:val="21"/>
                <w:szCs w:val="21"/>
              </w:rPr>
              <w:t>0.3</w:t>
            </w:r>
            <w:r>
              <w:rPr>
                <w:rFonts w:hint="eastAsia"/>
                <w:sz w:val="21"/>
                <w:szCs w:val="21"/>
              </w:rPr>
              <w:t>8</w:t>
            </w:r>
          </w:p>
        </w:tc>
        <w:tc>
          <w:tcPr>
            <w:tcW w:w="410" w:type="pct"/>
            <w:vAlign w:val="center"/>
          </w:tcPr>
          <w:p w14:paraId="7115E63A">
            <w:pPr>
              <w:widowControl w:val="0"/>
              <w:adjustRightInd w:val="0"/>
              <w:snapToGrid w:val="0"/>
              <w:spacing w:before="0" w:beforeLines="0" w:line="240" w:lineRule="auto"/>
              <w:ind w:firstLine="0" w:firstLineChars="0"/>
              <w:jc w:val="center"/>
              <w:rPr>
                <w:sz w:val="21"/>
                <w:szCs w:val="21"/>
              </w:rPr>
            </w:pPr>
            <w:r>
              <w:rPr>
                <w:sz w:val="21"/>
                <w:szCs w:val="21"/>
              </w:rPr>
              <w:t>0.32</w:t>
            </w:r>
          </w:p>
        </w:tc>
      </w:tr>
      <w:tr w14:paraId="258F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4" w:type="pct"/>
            <w:gridSpan w:val="2"/>
            <w:vAlign w:val="center"/>
          </w:tcPr>
          <w:p w14:paraId="5B1E8636">
            <w:pPr>
              <w:pStyle w:val="10"/>
              <w:adjustRightInd w:val="0"/>
              <w:snapToGrid w:val="0"/>
              <w:spacing w:before="0" w:beforeLines="0"/>
              <w:ind w:firstLine="0" w:firstLineChars="0"/>
              <w:jc w:val="center"/>
              <w:rPr>
                <w:sz w:val="21"/>
                <w:szCs w:val="21"/>
              </w:rPr>
            </w:pPr>
            <w:r>
              <w:rPr>
                <w:color w:val="000000"/>
                <w:sz w:val="21"/>
                <w:szCs w:val="21"/>
              </w:rPr>
              <w:t>标准限值</w:t>
            </w:r>
          </w:p>
        </w:tc>
        <w:tc>
          <w:tcPr>
            <w:tcW w:w="558" w:type="pct"/>
            <w:vAlign w:val="center"/>
          </w:tcPr>
          <w:p w14:paraId="0965FA44">
            <w:pPr>
              <w:widowControl w:val="0"/>
              <w:adjustRightInd w:val="0"/>
              <w:snapToGrid w:val="0"/>
              <w:spacing w:before="0" w:beforeLines="0" w:line="240" w:lineRule="auto"/>
              <w:ind w:firstLine="0" w:firstLineChars="0"/>
              <w:jc w:val="center"/>
              <w:rPr>
                <w:sz w:val="21"/>
                <w:szCs w:val="21"/>
              </w:rPr>
            </w:pPr>
            <w:r>
              <w:rPr>
                <w:sz w:val="21"/>
                <w:szCs w:val="21"/>
              </w:rPr>
              <w:t>/</w:t>
            </w:r>
          </w:p>
        </w:tc>
        <w:tc>
          <w:tcPr>
            <w:tcW w:w="403" w:type="pct"/>
            <w:vAlign w:val="center"/>
          </w:tcPr>
          <w:p w14:paraId="3B796248">
            <w:pPr>
              <w:widowControl w:val="0"/>
              <w:adjustRightInd w:val="0"/>
              <w:snapToGrid w:val="0"/>
              <w:spacing w:before="0" w:beforeLines="0" w:line="240" w:lineRule="auto"/>
              <w:ind w:firstLine="0" w:firstLineChars="0"/>
              <w:jc w:val="center"/>
              <w:rPr>
                <w:sz w:val="21"/>
                <w:szCs w:val="21"/>
              </w:rPr>
            </w:pPr>
            <w:r>
              <w:rPr>
                <w:rFonts w:hint="eastAsia"/>
                <w:sz w:val="21"/>
                <w:szCs w:val="21"/>
              </w:rPr>
              <w:t>20</w:t>
            </w:r>
          </w:p>
        </w:tc>
        <w:tc>
          <w:tcPr>
            <w:tcW w:w="643" w:type="pct"/>
            <w:vAlign w:val="center"/>
          </w:tcPr>
          <w:p w14:paraId="3F411D2B">
            <w:pPr>
              <w:widowControl w:val="0"/>
              <w:adjustRightInd w:val="0"/>
              <w:snapToGrid w:val="0"/>
              <w:spacing w:before="0" w:beforeLines="0" w:line="240" w:lineRule="auto"/>
              <w:ind w:firstLine="0" w:firstLineChars="0"/>
              <w:jc w:val="center"/>
              <w:rPr>
                <w:sz w:val="21"/>
                <w:szCs w:val="21"/>
              </w:rPr>
            </w:pPr>
            <w:r>
              <w:rPr>
                <w:rFonts w:hint="eastAsia"/>
                <w:sz w:val="21"/>
                <w:szCs w:val="21"/>
              </w:rPr>
              <w:t>60</w:t>
            </w:r>
          </w:p>
        </w:tc>
        <w:tc>
          <w:tcPr>
            <w:tcW w:w="412" w:type="pct"/>
            <w:vAlign w:val="center"/>
          </w:tcPr>
          <w:p w14:paraId="62595C15">
            <w:pPr>
              <w:widowControl w:val="0"/>
              <w:adjustRightInd w:val="0"/>
              <w:snapToGrid w:val="0"/>
              <w:spacing w:before="0" w:beforeLines="0" w:line="240" w:lineRule="auto"/>
              <w:ind w:firstLine="0" w:firstLineChars="0"/>
              <w:jc w:val="center"/>
              <w:rPr>
                <w:sz w:val="21"/>
                <w:szCs w:val="21"/>
              </w:rPr>
            </w:pPr>
            <w:r>
              <w:rPr>
                <w:rFonts w:hint="eastAsia"/>
                <w:sz w:val="21"/>
                <w:szCs w:val="21"/>
              </w:rPr>
              <w:t>20</w:t>
            </w:r>
          </w:p>
        </w:tc>
        <w:tc>
          <w:tcPr>
            <w:tcW w:w="400" w:type="pct"/>
            <w:vAlign w:val="center"/>
          </w:tcPr>
          <w:p w14:paraId="1B250872">
            <w:pPr>
              <w:widowControl w:val="0"/>
              <w:adjustRightInd w:val="0"/>
              <w:snapToGrid w:val="0"/>
              <w:spacing w:before="0" w:beforeLines="0" w:line="240" w:lineRule="auto"/>
              <w:ind w:firstLine="0" w:firstLineChars="0"/>
              <w:jc w:val="center"/>
              <w:rPr>
                <w:sz w:val="21"/>
                <w:szCs w:val="21"/>
              </w:rPr>
            </w:pPr>
            <w:r>
              <w:rPr>
                <w:rFonts w:hint="eastAsia"/>
                <w:sz w:val="21"/>
                <w:szCs w:val="21"/>
              </w:rPr>
              <w:t>8</w:t>
            </w:r>
          </w:p>
        </w:tc>
        <w:tc>
          <w:tcPr>
            <w:tcW w:w="380" w:type="pct"/>
            <w:vAlign w:val="center"/>
          </w:tcPr>
          <w:p w14:paraId="5A3315D9">
            <w:pPr>
              <w:widowControl w:val="0"/>
              <w:adjustRightInd w:val="0"/>
              <w:snapToGrid w:val="0"/>
              <w:spacing w:before="0" w:beforeLines="0" w:line="240" w:lineRule="auto"/>
              <w:ind w:firstLine="0" w:firstLineChars="0"/>
              <w:jc w:val="center"/>
              <w:rPr>
                <w:sz w:val="21"/>
                <w:szCs w:val="21"/>
              </w:rPr>
            </w:pPr>
            <w:r>
              <w:rPr>
                <w:rFonts w:hint="eastAsia"/>
                <w:sz w:val="21"/>
                <w:szCs w:val="21"/>
              </w:rPr>
              <w:t>1</w:t>
            </w:r>
          </w:p>
        </w:tc>
        <w:tc>
          <w:tcPr>
            <w:tcW w:w="421" w:type="pct"/>
            <w:vAlign w:val="center"/>
          </w:tcPr>
          <w:p w14:paraId="049BD9A2">
            <w:pPr>
              <w:widowControl w:val="0"/>
              <w:adjustRightInd w:val="0"/>
              <w:snapToGrid w:val="0"/>
              <w:spacing w:before="0" w:beforeLines="0" w:line="240" w:lineRule="auto"/>
              <w:ind w:firstLine="0" w:firstLineChars="0"/>
              <w:jc w:val="center"/>
              <w:rPr>
                <w:sz w:val="21"/>
                <w:szCs w:val="21"/>
              </w:rPr>
            </w:pPr>
            <w:r>
              <w:rPr>
                <w:rFonts w:hint="eastAsia"/>
                <w:sz w:val="21"/>
                <w:szCs w:val="21"/>
              </w:rPr>
              <w:t>20</w:t>
            </w:r>
          </w:p>
        </w:tc>
        <w:tc>
          <w:tcPr>
            <w:tcW w:w="419" w:type="pct"/>
            <w:vAlign w:val="center"/>
          </w:tcPr>
          <w:p w14:paraId="41114716">
            <w:pPr>
              <w:widowControl w:val="0"/>
              <w:adjustRightInd w:val="0"/>
              <w:snapToGrid w:val="0"/>
              <w:spacing w:before="0" w:beforeLines="0" w:line="240" w:lineRule="auto"/>
              <w:ind w:firstLine="199" w:firstLineChars="95"/>
              <w:jc w:val="center"/>
              <w:rPr>
                <w:sz w:val="21"/>
                <w:szCs w:val="21"/>
              </w:rPr>
            </w:pPr>
            <w:r>
              <w:rPr>
                <w:rFonts w:hint="eastAsia"/>
                <w:sz w:val="21"/>
                <w:szCs w:val="21"/>
              </w:rPr>
              <w:t>3</w:t>
            </w:r>
          </w:p>
        </w:tc>
        <w:tc>
          <w:tcPr>
            <w:tcW w:w="410" w:type="pct"/>
            <w:vAlign w:val="center"/>
          </w:tcPr>
          <w:p w14:paraId="4284818D">
            <w:pPr>
              <w:widowControl w:val="0"/>
              <w:adjustRightInd w:val="0"/>
              <w:snapToGrid w:val="0"/>
              <w:spacing w:before="0" w:beforeLines="0" w:line="240" w:lineRule="auto"/>
              <w:ind w:firstLine="199" w:firstLineChars="95"/>
              <w:jc w:val="center"/>
              <w:rPr>
                <w:sz w:val="21"/>
                <w:szCs w:val="21"/>
              </w:rPr>
            </w:pPr>
            <w:r>
              <w:rPr>
                <w:rFonts w:hint="eastAsia"/>
                <w:sz w:val="21"/>
                <w:szCs w:val="21"/>
              </w:rPr>
              <w:t>3</w:t>
            </w:r>
          </w:p>
        </w:tc>
      </w:tr>
    </w:tbl>
    <w:p w14:paraId="2F22F7DC">
      <w:pPr>
        <w:spacing w:before="0" w:beforeLines="0"/>
        <w:ind w:firstLine="480"/>
        <w:rPr>
          <w:sz w:val="28"/>
          <w:szCs w:val="28"/>
        </w:rPr>
      </w:pPr>
      <w:r>
        <w:t>监</w:t>
      </w:r>
      <w:r>
        <w:rPr>
          <w:rFonts w:hint="eastAsia"/>
        </w:rPr>
        <w:t>监测结果表明：验收监测期间，污水处理装置出口★WS2废水各污染物日均浓度分别为：化学需氧量16mg/L、五日生化需氧量4.35mg/L、悬浮物7.5mg/L氨氮2.97mg/L、总磷0.12mg/L、总氮6.1mg/L、石油类0.39mg/L、动植物油0.34mg/L均满足《城镇污水处理设施污染物排放标准》(GB18918-2002)一级B标准所规定的排放限值</w:t>
      </w:r>
      <w:r>
        <w:rPr>
          <w:sz w:val="28"/>
          <w:szCs w:val="28"/>
        </w:rPr>
        <w:t>。</w:t>
      </w:r>
    </w:p>
    <w:p w14:paraId="7599BA13">
      <w:pPr>
        <w:spacing w:before="0" w:beforeLines="0"/>
        <w:ind w:firstLine="480"/>
      </w:pPr>
      <w:r>
        <w:t>（</w:t>
      </w:r>
      <w:r>
        <w:rPr>
          <w:rFonts w:hint="eastAsia"/>
        </w:rPr>
        <w:t>2</w:t>
      </w:r>
      <w:r>
        <w:t xml:space="preserve">）废气监测结果 </w:t>
      </w:r>
    </w:p>
    <w:p w14:paraId="0E74E17F">
      <w:pPr>
        <w:spacing w:before="0" w:beforeLines="0"/>
        <w:ind w:firstLine="480"/>
      </w:pPr>
      <w:r>
        <w:t>废气无组织排放监测结果详见表9-</w:t>
      </w:r>
      <w:r>
        <w:rPr>
          <w:rFonts w:hint="eastAsia"/>
        </w:rPr>
        <w:t>3</w:t>
      </w:r>
      <w:r>
        <w:t>所示。</w:t>
      </w:r>
    </w:p>
    <w:p w14:paraId="4CF2984B">
      <w:pPr>
        <w:adjustRightInd w:val="0"/>
        <w:snapToGrid w:val="0"/>
        <w:spacing w:before="0" w:beforeLines="0"/>
        <w:ind w:right="-51" w:firstLine="0" w:firstLineChars="0"/>
        <w:jc w:val="center"/>
        <w:rPr>
          <w:b/>
          <w:bCs/>
          <w:sz w:val="21"/>
          <w:szCs w:val="21"/>
        </w:rPr>
      </w:pPr>
      <w:r>
        <w:rPr>
          <w:b/>
          <w:bCs/>
          <w:sz w:val="21"/>
          <w:szCs w:val="21"/>
        </w:rPr>
        <w:t>表9-</w:t>
      </w:r>
      <w:r>
        <w:rPr>
          <w:rFonts w:hint="eastAsia"/>
          <w:b/>
          <w:bCs/>
          <w:sz w:val="21"/>
          <w:szCs w:val="21"/>
        </w:rPr>
        <w:t>3 黄鹤镇汪龙村污水处理厂</w:t>
      </w:r>
      <w:r>
        <w:rPr>
          <w:b/>
          <w:bCs/>
          <w:sz w:val="21"/>
          <w:szCs w:val="21"/>
        </w:rPr>
        <w:t>废气无组织排放监测结果</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1420"/>
        <w:gridCol w:w="2231"/>
        <w:gridCol w:w="1929"/>
        <w:gridCol w:w="1826"/>
      </w:tblGrid>
      <w:tr w14:paraId="5687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655" w:type="pct"/>
            <w:vMerge w:val="restart"/>
            <w:shd w:val="clear" w:color="auto" w:fill="auto"/>
            <w:vAlign w:val="center"/>
          </w:tcPr>
          <w:p w14:paraId="48A36F35">
            <w:pPr>
              <w:widowControl w:val="0"/>
              <w:adjustRightInd w:val="0"/>
              <w:snapToGrid w:val="0"/>
              <w:spacing w:before="0" w:beforeLines="0" w:line="240" w:lineRule="auto"/>
              <w:ind w:firstLine="0" w:firstLineChars="0"/>
              <w:jc w:val="center"/>
              <w:rPr>
                <w:b/>
                <w:sz w:val="21"/>
                <w:szCs w:val="21"/>
              </w:rPr>
            </w:pPr>
            <w:r>
              <w:rPr>
                <w:b/>
                <w:sz w:val="21"/>
                <w:szCs w:val="21"/>
              </w:rPr>
              <w:t>监测时间</w:t>
            </w:r>
          </w:p>
        </w:tc>
        <w:tc>
          <w:tcPr>
            <w:tcW w:w="833" w:type="pct"/>
            <w:vMerge w:val="restart"/>
            <w:shd w:val="clear" w:color="auto" w:fill="auto"/>
            <w:vAlign w:val="center"/>
          </w:tcPr>
          <w:p w14:paraId="43423AF2">
            <w:pPr>
              <w:widowControl w:val="0"/>
              <w:adjustRightInd w:val="0"/>
              <w:snapToGrid w:val="0"/>
              <w:spacing w:before="0" w:beforeLines="0" w:line="240" w:lineRule="auto"/>
              <w:ind w:firstLine="0" w:firstLineChars="0"/>
              <w:jc w:val="center"/>
              <w:rPr>
                <w:b/>
                <w:sz w:val="21"/>
                <w:szCs w:val="21"/>
              </w:rPr>
            </w:pPr>
            <w:r>
              <w:rPr>
                <w:b/>
                <w:sz w:val="21"/>
                <w:szCs w:val="21"/>
              </w:rPr>
              <w:t>监测点位</w:t>
            </w:r>
          </w:p>
        </w:tc>
        <w:tc>
          <w:tcPr>
            <w:tcW w:w="1309" w:type="pct"/>
            <w:vMerge w:val="restart"/>
            <w:shd w:val="clear" w:color="auto" w:fill="auto"/>
            <w:vAlign w:val="center"/>
          </w:tcPr>
          <w:p w14:paraId="6D9AB4A4">
            <w:pPr>
              <w:widowControl w:val="0"/>
              <w:adjustRightInd w:val="0"/>
              <w:snapToGrid w:val="0"/>
              <w:spacing w:before="0" w:beforeLines="0" w:line="240" w:lineRule="auto"/>
              <w:ind w:firstLine="0" w:firstLineChars="0"/>
              <w:jc w:val="center"/>
              <w:rPr>
                <w:b/>
                <w:sz w:val="21"/>
                <w:szCs w:val="21"/>
              </w:rPr>
            </w:pPr>
            <w:r>
              <w:rPr>
                <w:b/>
                <w:sz w:val="21"/>
                <w:szCs w:val="21"/>
              </w:rPr>
              <w:t>样品编号</w:t>
            </w:r>
          </w:p>
        </w:tc>
        <w:tc>
          <w:tcPr>
            <w:tcW w:w="2203" w:type="pct"/>
            <w:gridSpan w:val="2"/>
            <w:shd w:val="clear" w:color="auto" w:fill="auto"/>
            <w:vAlign w:val="center"/>
          </w:tcPr>
          <w:p w14:paraId="613AAA4B">
            <w:pPr>
              <w:widowControl w:val="0"/>
              <w:adjustRightInd w:val="0"/>
              <w:snapToGrid w:val="0"/>
              <w:spacing w:before="0" w:beforeLines="0" w:line="240" w:lineRule="auto"/>
              <w:ind w:firstLine="0" w:firstLineChars="0"/>
              <w:jc w:val="center"/>
              <w:rPr>
                <w:b/>
                <w:sz w:val="21"/>
                <w:szCs w:val="21"/>
              </w:rPr>
            </w:pPr>
            <w:r>
              <w:rPr>
                <w:b/>
                <w:sz w:val="21"/>
                <w:szCs w:val="21"/>
              </w:rPr>
              <w:t>甲烷</w:t>
            </w:r>
          </w:p>
        </w:tc>
      </w:tr>
      <w:tr w14:paraId="6641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655" w:type="pct"/>
            <w:vMerge w:val="continue"/>
            <w:shd w:val="clear" w:color="auto" w:fill="auto"/>
            <w:vAlign w:val="center"/>
          </w:tcPr>
          <w:p w14:paraId="5A62238A">
            <w:pPr>
              <w:widowControl w:val="0"/>
              <w:adjustRightInd w:val="0"/>
              <w:snapToGrid w:val="0"/>
              <w:spacing w:before="0" w:beforeLines="0" w:line="240" w:lineRule="auto"/>
              <w:ind w:firstLine="0" w:firstLineChars="0"/>
              <w:jc w:val="center"/>
              <w:rPr>
                <w:b/>
                <w:sz w:val="21"/>
                <w:szCs w:val="21"/>
              </w:rPr>
            </w:pPr>
          </w:p>
        </w:tc>
        <w:tc>
          <w:tcPr>
            <w:tcW w:w="833" w:type="pct"/>
            <w:vMerge w:val="continue"/>
            <w:shd w:val="clear" w:color="auto" w:fill="auto"/>
            <w:vAlign w:val="center"/>
          </w:tcPr>
          <w:p w14:paraId="60D9EF2D">
            <w:pPr>
              <w:widowControl w:val="0"/>
              <w:adjustRightInd w:val="0"/>
              <w:snapToGrid w:val="0"/>
              <w:spacing w:before="0" w:beforeLines="0" w:line="240" w:lineRule="auto"/>
              <w:ind w:firstLine="0" w:firstLineChars="0"/>
              <w:jc w:val="center"/>
              <w:rPr>
                <w:b/>
                <w:sz w:val="21"/>
                <w:szCs w:val="21"/>
              </w:rPr>
            </w:pPr>
          </w:p>
        </w:tc>
        <w:tc>
          <w:tcPr>
            <w:tcW w:w="1309" w:type="pct"/>
            <w:vMerge w:val="continue"/>
            <w:shd w:val="clear" w:color="auto" w:fill="auto"/>
            <w:vAlign w:val="center"/>
          </w:tcPr>
          <w:p w14:paraId="41222D62">
            <w:pPr>
              <w:widowControl w:val="0"/>
              <w:adjustRightInd w:val="0"/>
              <w:snapToGrid w:val="0"/>
              <w:spacing w:before="0" w:beforeLines="0" w:line="240" w:lineRule="auto"/>
              <w:ind w:firstLine="0" w:firstLineChars="0"/>
              <w:jc w:val="center"/>
              <w:rPr>
                <w:b/>
                <w:sz w:val="21"/>
                <w:szCs w:val="21"/>
              </w:rPr>
            </w:pPr>
          </w:p>
        </w:tc>
        <w:tc>
          <w:tcPr>
            <w:tcW w:w="1132" w:type="pct"/>
            <w:shd w:val="clear" w:color="auto" w:fill="auto"/>
            <w:vAlign w:val="center"/>
          </w:tcPr>
          <w:p w14:paraId="2F4EE489">
            <w:pPr>
              <w:widowControl w:val="0"/>
              <w:adjustRightInd w:val="0"/>
              <w:snapToGrid w:val="0"/>
              <w:spacing w:before="0" w:beforeLines="0" w:line="240" w:lineRule="auto"/>
              <w:ind w:firstLine="0" w:firstLineChars="0"/>
              <w:jc w:val="center"/>
              <w:rPr>
                <w:b/>
                <w:sz w:val="21"/>
                <w:szCs w:val="21"/>
              </w:rPr>
            </w:pPr>
            <w:r>
              <w:rPr>
                <w:b/>
                <w:sz w:val="21"/>
                <w:szCs w:val="21"/>
              </w:rPr>
              <w:t>mg/m</w:t>
            </w:r>
            <w:r>
              <w:rPr>
                <w:b/>
                <w:sz w:val="21"/>
                <w:szCs w:val="21"/>
                <w:vertAlign w:val="superscript"/>
              </w:rPr>
              <w:t>3</w:t>
            </w:r>
          </w:p>
        </w:tc>
        <w:tc>
          <w:tcPr>
            <w:tcW w:w="1071" w:type="pct"/>
            <w:shd w:val="clear" w:color="auto" w:fill="auto"/>
            <w:vAlign w:val="center"/>
          </w:tcPr>
          <w:p w14:paraId="1098AA7D">
            <w:pPr>
              <w:widowControl w:val="0"/>
              <w:adjustRightInd w:val="0"/>
              <w:snapToGrid w:val="0"/>
              <w:spacing w:before="0" w:beforeLines="0" w:line="240" w:lineRule="auto"/>
              <w:ind w:firstLine="0" w:firstLineChars="0"/>
              <w:jc w:val="center"/>
              <w:rPr>
                <w:b/>
                <w:sz w:val="21"/>
                <w:szCs w:val="21"/>
              </w:rPr>
            </w:pPr>
            <w:r>
              <w:rPr>
                <w:b/>
                <w:sz w:val="21"/>
                <w:szCs w:val="21"/>
              </w:rPr>
              <w:t>%</w:t>
            </w:r>
          </w:p>
        </w:tc>
      </w:tr>
      <w:tr w14:paraId="412D6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55" w:type="pct"/>
            <w:vMerge w:val="restart"/>
            <w:shd w:val="clear" w:color="auto" w:fill="auto"/>
            <w:vAlign w:val="center"/>
          </w:tcPr>
          <w:p w14:paraId="5F1DDBC1">
            <w:pPr>
              <w:widowControl w:val="0"/>
              <w:adjustRightInd w:val="0"/>
              <w:snapToGrid w:val="0"/>
              <w:spacing w:before="0" w:beforeLines="0" w:line="240" w:lineRule="auto"/>
              <w:ind w:firstLine="0" w:firstLineChars="0"/>
              <w:jc w:val="center"/>
              <w:rPr>
                <w:sz w:val="21"/>
                <w:szCs w:val="21"/>
              </w:rPr>
            </w:pPr>
            <w:r>
              <w:rPr>
                <w:rFonts w:hint="eastAsia"/>
                <w:sz w:val="21"/>
                <w:szCs w:val="21"/>
              </w:rPr>
              <w:t>6月8日</w:t>
            </w:r>
          </w:p>
        </w:tc>
        <w:tc>
          <w:tcPr>
            <w:tcW w:w="833" w:type="pct"/>
            <w:vMerge w:val="restart"/>
            <w:shd w:val="clear" w:color="auto" w:fill="auto"/>
            <w:vAlign w:val="center"/>
          </w:tcPr>
          <w:p w14:paraId="7BE7D5F7">
            <w:pPr>
              <w:widowControl w:val="0"/>
              <w:spacing w:before="0" w:beforeLines="0" w:line="240" w:lineRule="auto"/>
              <w:ind w:firstLine="0" w:firstLineChars="0"/>
              <w:jc w:val="center"/>
              <w:rPr>
                <w:sz w:val="21"/>
                <w:szCs w:val="21"/>
              </w:rPr>
            </w:pPr>
            <w:r>
              <w:rPr>
                <w:rFonts w:hint="eastAsia"/>
                <w:color w:val="000000"/>
                <w:sz w:val="21"/>
                <w:szCs w:val="21"/>
              </w:rPr>
              <w:t>厌氧池</w:t>
            </w:r>
            <w:r>
              <w:rPr>
                <w:color w:val="000000"/>
                <w:sz w:val="21"/>
                <w:szCs w:val="21"/>
              </w:rPr>
              <w:t>●WQ</w:t>
            </w:r>
            <w:r>
              <w:rPr>
                <w:rFonts w:hint="eastAsia"/>
                <w:color w:val="000000"/>
                <w:sz w:val="21"/>
                <w:szCs w:val="21"/>
              </w:rPr>
              <w:t>1</w:t>
            </w:r>
          </w:p>
        </w:tc>
        <w:tc>
          <w:tcPr>
            <w:tcW w:w="1309" w:type="pct"/>
            <w:shd w:val="clear" w:color="auto" w:fill="auto"/>
            <w:vAlign w:val="center"/>
          </w:tcPr>
          <w:p w14:paraId="4D303B44">
            <w:pPr>
              <w:widowControl w:val="0"/>
              <w:adjustRightInd w:val="0"/>
              <w:snapToGrid w:val="0"/>
              <w:spacing w:before="0" w:beforeLines="0" w:line="240" w:lineRule="auto"/>
              <w:ind w:firstLine="0" w:firstLineChars="0"/>
              <w:jc w:val="center"/>
              <w:rPr>
                <w:sz w:val="21"/>
                <w:szCs w:val="21"/>
              </w:rPr>
            </w:pPr>
            <w:r>
              <w:rPr>
                <w:sz w:val="21"/>
                <w:szCs w:val="21"/>
              </w:rPr>
              <w:t>WQ1-1-1</w:t>
            </w:r>
          </w:p>
        </w:tc>
        <w:tc>
          <w:tcPr>
            <w:tcW w:w="1132" w:type="pct"/>
            <w:shd w:val="clear" w:color="auto" w:fill="auto"/>
            <w:vAlign w:val="center"/>
          </w:tcPr>
          <w:p w14:paraId="0DF1E3CD">
            <w:pPr>
              <w:widowControl w:val="0"/>
              <w:adjustRightInd w:val="0"/>
              <w:snapToGrid w:val="0"/>
              <w:spacing w:before="0" w:beforeLines="0" w:line="240" w:lineRule="auto"/>
              <w:ind w:firstLine="0" w:firstLineChars="0"/>
              <w:jc w:val="center"/>
              <w:rPr>
                <w:sz w:val="21"/>
                <w:szCs w:val="21"/>
              </w:rPr>
            </w:pPr>
            <w:r>
              <w:rPr>
                <w:rFonts w:hint="eastAsia"/>
                <w:sz w:val="21"/>
                <w:szCs w:val="21"/>
              </w:rPr>
              <w:t>2.32</w:t>
            </w:r>
          </w:p>
        </w:tc>
        <w:tc>
          <w:tcPr>
            <w:tcW w:w="1071" w:type="pct"/>
            <w:shd w:val="clear" w:color="auto" w:fill="auto"/>
            <w:vAlign w:val="center"/>
          </w:tcPr>
          <w:p w14:paraId="2D4FDDF4">
            <w:pPr>
              <w:widowControl w:val="0"/>
              <w:adjustRightInd w:val="0"/>
              <w:snapToGrid w:val="0"/>
              <w:spacing w:before="0" w:beforeLines="0" w:line="240" w:lineRule="auto"/>
              <w:ind w:firstLine="0" w:firstLineChars="0"/>
              <w:jc w:val="center"/>
              <w:rPr>
                <w:sz w:val="21"/>
                <w:szCs w:val="21"/>
              </w:rPr>
            </w:pPr>
            <w:r>
              <w:rPr>
                <w:sz w:val="21"/>
                <w:szCs w:val="21"/>
              </w:rPr>
              <w:t>3.25×10</w:t>
            </w:r>
            <w:r>
              <w:rPr>
                <w:sz w:val="21"/>
                <w:szCs w:val="21"/>
                <w:vertAlign w:val="superscript"/>
              </w:rPr>
              <w:t>-4</w:t>
            </w:r>
          </w:p>
        </w:tc>
      </w:tr>
      <w:tr w14:paraId="76A4B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55" w:type="pct"/>
            <w:vMerge w:val="continue"/>
            <w:shd w:val="clear" w:color="auto" w:fill="auto"/>
            <w:vAlign w:val="center"/>
          </w:tcPr>
          <w:p w14:paraId="5335A388">
            <w:pPr>
              <w:widowControl w:val="0"/>
              <w:adjustRightInd w:val="0"/>
              <w:snapToGrid w:val="0"/>
              <w:spacing w:before="0" w:beforeLines="0" w:line="240" w:lineRule="auto"/>
              <w:ind w:firstLine="0" w:firstLineChars="0"/>
              <w:jc w:val="center"/>
              <w:rPr>
                <w:sz w:val="21"/>
                <w:szCs w:val="21"/>
              </w:rPr>
            </w:pPr>
          </w:p>
        </w:tc>
        <w:tc>
          <w:tcPr>
            <w:tcW w:w="833" w:type="pct"/>
            <w:vMerge w:val="continue"/>
            <w:shd w:val="clear" w:color="auto" w:fill="auto"/>
            <w:vAlign w:val="center"/>
          </w:tcPr>
          <w:p w14:paraId="4300301F">
            <w:pPr>
              <w:pStyle w:val="10"/>
              <w:widowControl w:val="0"/>
              <w:adjustRightInd w:val="0"/>
              <w:snapToGrid w:val="0"/>
              <w:spacing w:before="0" w:beforeLines="0" w:line="240" w:lineRule="auto"/>
              <w:ind w:firstLine="0" w:firstLineChars="0"/>
              <w:jc w:val="center"/>
              <w:rPr>
                <w:sz w:val="21"/>
                <w:szCs w:val="21"/>
              </w:rPr>
            </w:pPr>
          </w:p>
        </w:tc>
        <w:tc>
          <w:tcPr>
            <w:tcW w:w="1309" w:type="pct"/>
            <w:shd w:val="clear" w:color="auto" w:fill="auto"/>
            <w:vAlign w:val="center"/>
          </w:tcPr>
          <w:p w14:paraId="06FDCCF6">
            <w:pPr>
              <w:widowControl w:val="0"/>
              <w:adjustRightInd w:val="0"/>
              <w:snapToGrid w:val="0"/>
              <w:spacing w:before="0" w:beforeLines="0" w:line="240" w:lineRule="auto"/>
              <w:ind w:firstLine="0" w:firstLineChars="0"/>
              <w:jc w:val="center"/>
              <w:rPr>
                <w:sz w:val="21"/>
                <w:szCs w:val="21"/>
              </w:rPr>
            </w:pPr>
            <w:r>
              <w:rPr>
                <w:sz w:val="21"/>
                <w:szCs w:val="21"/>
              </w:rPr>
              <w:t>WQ1-1-2</w:t>
            </w:r>
          </w:p>
        </w:tc>
        <w:tc>
          <w:tcPr>
            <w:tcW w:w="1132" w:type="pct"/>
            <w:shd w:val="clear" w:color="auto" w:fill="auto"/>
            <w:vAlign w:val="center"/>
          </w:tcPr>
          <w:p w14:paraId="2DC38FC1">
            <w:pPr>
              <w:widowControl w:val="0"/>
              <w:adjustRightInd w:val="0"/>
              <w:snapToGrid w:val="0"/>
              <w:spacing w:before="0" w:beforeLines="0" w:line="240" w:lineRule="auto"/>
              <w:ind w:firstLine="0" w:firstLineChars="0"/>
              <w:jc w:val="center"/>
              <w:rPr>
                <w:sz w:val="21"/>
                <w:szCs w:val="21"/>
              </w:rPr>
            </w:pPr>
            <w:r>
              <w:rPr>
                <w:rFonts w:hint="eastAsia"/>
                <w:sz w:val="21"/>
                <w:szCs w:val="21"/>
              </w:rPr>
              <w:t>1.89</w:t>
            </w:r>
          </w:p>
        </w:tc>
        <w:tc>
          <w:tcPr>
            <w:tcW w:w="1071" w:type="pct"/>
            <w:shd w:val="clear" w:color="auto" w:fill="auto"/>
            <w:vAlign w:val="center"/>
          </w:tcPr>
          <w:p w14:paraId="504DF131">
            <w:pPr>
              <w:widowControl w:val="0"/>
              <w:adjustRightInd w:val="0"/>
              <w:snapToGrid w:val="0"/>
              <w:spacing w:before="0" w:beforeLines="0" w:line="240" w:lineRule="auto"/>
              <w:ind w:firstLine="0" w:firstLineChars="0"/>
              <w:jc w:val="center"/>
              <w:rPr>
                <w:sz w:val="21"/>
                <w:szCs w:val="21"/>
              </w:rPr>
            </w:pPr>
            <w:r>
              <w:rPr>
                <w:sz w:val="21"/>
                <w:szCs w:val="21"/>
              </w:rPr>
              <w:t>2.65×10</w:t>
            </w:r>
            <w:r>
              <w:rPr>
                <w:sz w:val="21"/>
                <w:szCs w:val="21"/>
                <w:vertAlign w:val="superscript"/>
              </w:rPr>
              <w:t>-4</w:t>
            </w:r>
          </w:p>
        </w:tc>
      </w:tr>
      <w:tr w14:paraId="1CFCA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55" w:type="pct"/>
            <w:vMerge w:val="continue"/>
            <w:shd w:val="clear" w:color="auto" w:fill="auto"/>
            <w:vAlign w:val="center"/>
          </w:tcPr>
          <w:p w14:paraId="75BC79D9">
            <w:pPr>
              <w:widowControl w:val="0"/>
              <w:adjustRightInd w:val="0"/>
              <w:snapToGrid w:val="0"/>
              <w:spacing w:before="0" w:beforeLines="0" w:line="240" w:lineRule="auto"/>
              <w:ind w:firstLine="0" w:firstLineChars="0"/>
              <w:jc w:val="center"/>
              <w:rPr>
                <w:sz w:val="21"/>
                <w:szCs w:val="21"/>
              </w:rPr>
            </w:pPr>
          </w:p>
        </w:tc>
        <w:tc>
          <w:tcPr>
            <w:tcW w:w="833" w:type="pct"/>
            <w:vMerge w:val="continue"/>
            <w:shd w:val="clear" w:color="auto" w:fill="auto"/>
            <w:vAlign w:val="center"/>
          </w:tcPr>
          <w:p w14:paraId="5E01B825">
            <w:pPr>
              <w:pStyle w:val="10"/>
              <w:widowControl w:val="0"/>
              <w:adjustRightInd w:val="0"/>
              <w:snapToGrid w:val="0"/>
              <w:spacing w:before="0" w:beforeLines="0" w:line="240" w:lineRule="auto"/>
              <w:ind w:firstLine="0" w:firstLineChars="0"/>
              <w:jc w:val="center"/>
              <w:rPr>
                <w:sz w:val="21"/>
                <w:szCs w:val="21"/>
              </w:rPr>
            </w:pPr>
          </w:p>
        </w:tc>
        <w:tc>
          <w:tcPr>
            <w:tcW w:w="1309" w:type="pct"/>
            <w:shd w:val="clear" w:color="auto" w:fill="auto"/>
            <w:vAlign w:val="center"/>
          </w:tcPr>
          <w:p w14:paraId="4DE6E26A">
            <w:pPr>
              <w:widowControl w:val="0"/>
              <w:adjustRightInd w:val="0"/>
              <w:snapToGrid w:val="0"/>
              <w:spacing w:before="0" w:beforeLines="0" w:line="240" w:lineRule="auto"/>
              <w:ind w:firstLine="0" w:firstLineChars="0"/>
              <w:jc w:val="center"/>
              <w:rPr>
                <w:sz w:val="21"/>
                <w:szCs w:val="21"/>
              </w:rPr>
            </w:pPr>
            <w:r>
              <w:rPr>
                <w:sz w:val="21"/>
                <w:szCs w:val="21"/>
              </w:rPr>
              <w:t>WQ1-1-3</w:t>
            </w:r>
          </w:p>
        </w:tc>
        <w:tc>
          <w:tcPr>
            <w:tcW w:w="1132" w:type="pct"/>
            <w:shd w:val="clear" w:color="auto" w:fill="auto"/>
            <w:vAlign w:val="center"/>
          </w:tcPr>
          <w:p w14:paraId="645828C7">
            <w:pPr>
              <w:widowControl w:val="0"/>
              <w:adjustRightInd w:val="0"/>
              <w:snapToGrid w:val="0"/>
              <w:spacing w:before="0" w:beforeLines="0" w:line="240" w:lineRule="auto"/>
              <w:ind w:firstLine="0" w:firstLineChars="0"/>
              <w:jc w:val="center"/>
              <w:rPr>
                <w:sz w:val="21"/>
                <w:szCs w:val="21"/>
              </w:rPr>
            </w:pPr>
            <w:r>
              <w:rPr>
                <w:rFonts w:hint="eastAsia"/>
                <w:sz w:val="21"/>
                <w:szCs w:val="21"/>
              </w:rPr>
              <w:t>1.82</w:t>
            </w:r>
          </w:p>
        </w:tc>
        <w:tc>
          <w:tcPr>
            <w:tcW w:w="1071" w:type="pct"/>
            <w:shd w:val="clear" w:color="auto" w:fill="auto"/>
            <w:vAlign w:val="center"/>
          </w:tcPr>
          <w:p w14:paraId="6B382D6D">
            <w:pPr>
              <w:widowControl w:val="0"/>
              <w:adjustRightInd w:val="0"/>
              <w:snapToGrid w:val="0"/>
              <w:spacing w:before="0" w:beforeLines="0" w:line="240" w:lineRule="auto"/>
              <w:ind w:firstLine="0" w:firstLineChars="0"/>
              <w:jc w:val="center"/>
              <w:rPr>
                <w:sz w:val="21"/>
                <w:szCs w:val="21"/>
              </w:rPr>
            </w:pPr>
            <w:r>
              <w:rPr>
                <w:sz w:val="21"/>
                <w:szCs w:val="21"/>
              </w:rPr>
              <w:t>2.55×10</w:t>
            </w:r>
            <w:r>
              <w:rPr>
                <w:sz w:val="21"/>
                <w:szCs w:val="21"/>
                <w:vertAlign w:val="superscript"/>
              </w:rPr>
              <w:t>-4</w:t>
            </w:r>
          </w:p>
        </w:tc>
      </w:tr>
      <w:tr w14:paraId="6E01B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55" w:type="pct"/>
            <w:vMerge w:val="continue"/>
            <w:shd w:val="clear" w:color="auto" w:fill="auto"/>
            <w:vAlign w:val="center"/>
          </w:tcPr>
          <w:p w14:paraId="5C003C7C">
            <w:pPr>
              <w:widowControl w:val="0"/>
              <w:adjustRightInd w:val="0"/>
              <w:snapToGrid w:val="0"/>
              <w:spacing w:before="0" w:beforeLines="0" w:line="240" w:lineRule="auto"/>
              <w:ind w:firstLine="0" w:firstLineChars="0"/>
              <w:jc w:val="center"/>
              <w:rPr>
                <w:sz w:val="21"/>
                <w:szCs w:val="21"/>
              </w:rPr>
            </w:pPr>
          </w:p>
        </w:tc>
        <w:tc>
          <w:tcPr>
            <w:tcW w:w="833" w:type="pct"/>
            <w:vMerge w:val="continue"/>
            <w:shd w:val="clear" w:color="auto" w:fill="auto"/>
            <w:vAlign w:val="center"/>
          </w:tcPr>
          <w:p w14:paraId="19DDF8D3">
            <w:pPr>
              <w:pStyle w:val="10"/>
              <w:widowControl w:val="0"/>
              <w:adjustRightInd w:val="0"/>
              <w:snapToGrid w:val="0"/>
              <w:spacing w:before="0" w:beforeLines="0" w:line="240" w:lineRule="auto"/>
              <w:ind w:firstLine="0" w:firstLineChars="0"/>
              <w:jc w:val="center"/>
              <w:rPr>
                <w:sz w:val="21"/>
                <w:szCs w:val="21"/>
              </w:rPr>
            </w:pPr>
          </w:p>
        </w:tc>
        <w:tc>
          <w:tcPr>
            <w:tcW w:w="1309" w:type="pct"/>
            <w:shd w:val="clear" w:color="auto" w:fill="auto"/>
            <w:vAlign w:val="center"/>
          </w:tcPr>
          <w:p w14:paraId="0AA6E8F1">
            <w:pPr>
              <w:widowControl w:val="0"/>
              <w:adjustRightInd w:val="0"/>
              <w:snapToGrid w:val="0"/>
              <w:spacing w:before="0" w:beforeLines="0" w:line="240" w:lineRule="auto"/>
              <w:ind w:firstLine="0" w:firstLineChars="0"/>
              <w:jc w:val="center"/>
              <w:rPr>
                <w:sz w:val="21"/>
                <w:szCs w:val="21"/>
              </w:rPr>
            </w:pPr>
            <w:r>
              <w:rPr>
                <w:sz w:val="21"/>
                <w:szCs w:val="21"/>
              </w:rPr>
              <w:t>WQ1-1-4</w:t>
            </w:r>
          </w:p>
        </w:tc>
        <w:tc>
          <w:tcPr>
            <w:tcW w:w="1132" w:type="pct"/>
            <w:shd w:val="clear" w:color="auto" w:fill="auto"/>
            <w:vAlign w:val="center"/>
          </w:tcPr>
          <w:p w14:paraId="4050C376">
            <w:pPr>
              <w:widowControl w:val="0"/>
              <w:adjustRightInd w:val="0"/>
              <w:snapToGrid w:val="0"/>
              <w:spacing w:before="0" w:beforeLines="0" w:line="240" w:lineRule="auto"/>
              <w:ind w:firstLine="0" w:firstLineChars="0"/>
              <w:jc w:val="center"/>
              <w:rPr>
                <w:sz w:val="21"/>
                <w:szCs w:val="21"/>
              </w:rPr>
            </w:pPr>
            <w:r>
              <w:rPr>
                <w:rFonts w:hint="eastAsia"/>
                <w:sz w:val="21"/>
                <w:szCs w:val="21"/>
              </w:rPr>
              <w:t>4.00</w:t>
            </w:r>
          </w:p>
        </w:tc>
        <w:tc>
          <w:tcPr>
            <w:tcW w:w="1071" w:type="pct"/>
            <w:shd w:val="clear" w:color="auto" w:fill="auto"/>
            <w:vAlign w:val="center"/>
          </w:tcPr>
          <w:p w14:paraId="7430010F">
            <w:pPr>
              <w:widowControl w:val="0"/>
              <w:adjustRightInd w:val="0"/>
              <w:snapToGrid w:val="0"/>
              <w:spacing w:before="0" w:beforeLines="0" w:line="240" w:lineRule="auto"/>
              <w:ind w:firstLine="0" w:firstLineChars="0"/>
              <w:jc w:val="center"/>
              <w:rPr>
                <w:sz w:val="21"/>
                <w:szCs w:val="21"/>
              </w:rPr>
            </w:pPr>
            <w:r>
              <w:rPr>
                <w:sz w:val="21"/>
                <w:szCs w:val="21"/>
              </w:rPr>
              <w:t>5.60×10</w:t>
            </w:r>
            <w:r>
              <w:rPr>
                <w:sz w:val="21"/>
                <w:szCs w:val="21"/>
                <w:vertAlign w:val="superscript"/>
              </w:rPr>
              <w:t>-4</w:t>
            </w:r>
          </w:p>
        </w:tc>
      </w:tr>
      <w:tr w14:paraId="2735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55" w:type="pct"/>
            <w:vMerge w:val="restart"/>
            <w:shd w:val="clear" w:color="auto" w:fill="auto"/>
            <w:vAlign w:val="center"/>
          </w:tcPr>
          <w:p w14:paraId="4696D5E9">
            <w:pPr>
              <w:widowControl w:val="0"/>
              <w:adjustRightInd w:val="0"/>
              <w:snapToGrid w:val="0"/>
              <w:spacing w:before="0" w:beforeLines="0" w:line="240" w:lineRule="auto"/>
              <w:ind w:firstLine="0" w:firstLineChars="0"/>
              <w:jc w:val="center"/>
              <w:rPr>
                <w:sz w:val="21"/>
                <w:szCs w:val="21"/>
              </w:rPr>
            </w:pPr>
            <w:r>
              <w:rPr>
                <w:rFonts w:hint="eastAsia"/>
                <w:color w:val="000000"/>
                <w:sz w:val="21"/>
                <w:szCs w:val="21"/>
              </w:rPr>
              <w:t>6月9日</w:t>
            </w:r>
          </w:p>
        </w:tc>
        <w:tc>
          <w:tcPr>
            <w:tcW w:w="833" w:type="pct"/>
            <w:vMerge w:val="continue"/>
            <w:shd w:val="clear" w:color="auto" w:fill="auto"/>
            <w:vAlign w:val="center"/>
          </w:tcPr>
          <w:p w14:paraId="636FC781">
            <w:pPr>
              <w:pStyle w:val="10"/>
              <w:widowControl w:val="0"/>
              <w:adjustRightInd w:val="0"/>
              <w:snapToGrid w:val="0"/>
              <w:spacing w:before="0" w:beforeLines="0" w:line="240" w:lineRule="auto"/>
              <w:ind w:firstLine="0" w:firstLineChars="0"/>
              <w:jc w:val="center"/>
              <w:rPr>
                <w:sz w:val="21"/>
                <w:szCs w:val="21"/>
              </w:rPr>
            </w:pPr>
          </w:p>
        </w:tc>
        <w:tc>
          <w:tcPr>
            <w:tcW w:w="1309" w:type="pct"/>
            <w:shd w:val="clear" w:color="auto" w:fill="auto"/>
            <w:vAlign w:val="center"/>
          </w:tcPr>
          <w:p w14:paraId="11305A84">
            <w:pPr>
              <w:widowControl w:val="0"/>
              <w:adjustRightInd w:val="0"/>
              <w:snapToGrid w:val="0"/>
              <w:spacing w:before="0" w:beforeLines="0" w:line="240" w:lineRule="auto"/>
              <w:ind w:firstLine="0" w:firstLineChars="0"/>
              <w:jc w:val="center"/>
              <w:rPr>
                <w:sz w:val="21"/>
                <w:szCs w:val="21"/>
              </w:rPr>
            </w:pPr>
            <w:r>
              <w:rPr>
                <w:sz w:val="21"/>
                <w:szCs w:val="21"/>
              </w:rPr>
              <w:t>WQ1-2-1</w:t>
            </w:r>
          </w:p>
        </w:tc>
        <w:tc>
          <w:tcPr>
            <w:tcW w:w="1132" w:type="pct"/>
            <w:shd w:val="clear" w:color="auto" w:fill="auto"/>
            <w:vAlign w:val="center"/>
          </w:tcPr>
          <w:p w14:paraId="3AF0152C">
            <w:pPr>
              <w:widowControl w:val="0"/>
              <w:adjustRightInd w:val="0"/>
              <w:snapToGrid w:val="0"/>
              <w:spacing w:before="0" w:beforeLines="0" w:line="240" w:lineRule="auto"/>
              <w:ind w:firstLine="0" w:firstLineChars="0"/>
              <w:jc w:val="center"/>
              <w:rPr>
                <w:sz w:val="21"/>
                <w:szCs w:val="21"/>
              </w:rPr>
            </w:pPr>
            <w:r>
              <w:rPr>
                <w:rFonts w:hint="eastAsia"/>
                <w:sz w:val="21"/>
                <w:szCs w:val="21"/>
              </w:rPr>
              <w:t>2.63</w:t>
            </w:r>
          </w:p>
        </w:tc>
        <w:tc>
          <w:tcPr>
            <w:tcW w:w="1071" w:type="pct"/>
            <w:shd w:val="clear" w:color="auto" w:fill="auto"/>
            <w:vAlign w:val="center"/>
          </w:tcPr>
          <w:p w14:paraId="592B1F16">
            <w:pPr>
              <w:widowControl w:val="0"/>
              <w:adjustRightInd w:val="0"/>
              <w:snapToGrid w:val="0"/>
              <w:spacing w:before="0" w:beforeLines="0" w:line="240" w:lineRule="auto"/>
              <w:ind w:firstLine="0" w:firstLineChars="0"/>
              <w:jc w:val="center"/>
              <w:rPr>
                <w:sz w:val="21"/>
                <w:szCs w:val="21"/>
              </w:rPr>
            </w:pPr>
            <w:r>
              <w:rPr>
                <w:sz w:val="21"/>
                <w:szCs w:val="21"/>
              </w:rPr>
              <w:t>3.68×10</w:t>
            </w:r>
            <w:r>
              <w:rPr>
                <w:sz w:val="21"/>
                <w:szCs w:val="21"/>
                <w:vertAlign w:val="superscript"/>
              </w:rPr>
              <w:t>-4</w:t>
            </w:r>
          </w:p>
        </w:tc>
      </w:tr>
      <w:tr w14:paraId="2A0E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55" w:type="pct"/>
            <w:vMerge w:val="continue"/>
            <w:shd w:val="clear" w:color="auto" w:fill="auto"/>
            <w:vAlign w:val="center"/>
          </w:tcPr>
          <w:p w14:paraId="7554D280">
            <w:pPr>
              <w:widowControl w:val="0"/>
              <w:adjustRightInd w:val="0"/>
              <w:snapToGrid w:val="0"/>
              <w:spacing w:before="0" w:beforeLines="0" w:line="240" w:lineRule="auto"/>
              <w:ind w:firstLine="0" w:firstLineChars="0"/>
              <w:jc w:val="center"/>
              <w:rPr>
                <w:sz w:val="21"/>
                <w:szCs w:val="21"/>
              </w:rPr>
            </w:pPr>
          </w:p>
        </w:tc>
        <w:tc>
          <w:tcPr>
            <w:tcW w:w="833" w:type="pct"/>
            <w:vMerge w:val="continue"/>
            <w:shd w:val="clear" w:color="auto" w:fill="auto"/>
            <w:vAlign w:val="center"/>
          </w:tcPr>
          <w:p w14:paraId="5C9D2E39">
            <w:pPr>
              <w:pStyle w:val="10"/>
              <w:widowControl w:val="0"/>
              <w:adjustRightInd w:val="0"/>
              <w:snapToGrid w:val="0"/>
              <w:spacing w:before="0" w:beforeLines="0" w:line="240" w:lineRule="auto"/>
              <w:ind w:firstLine="0" w:firstLineChars="0"/>
              <w:jc w:val="center"/>
              <w:rPr>
                <w:sz w:val="21"/>
                <w:szCs w:val="21"/>
              </w:rPr>
            </w:pPr>
          </w:p>
        </w:tc>
        <w:tc>
          <w:tcPr>
            <w:tcW w:w="1309" w:type="pct"/>
            <w:shd w:val="clear" w:color="auto" w:fill="auto"/>
            <w:vAlign w:val="center"/>
          </w:tcPr>
          <w:p w14:paraId="49275481">
            <w:pPr>
              <w:widowControl w:val="0"/>
              <w:adjustRightInd w:val="0"/>
              <w:snapToGrid w:val="0"/>
              <w:spacing w:before="0" w:beforeLines="0" w:line="240" w:lineRule="auto"/>
              <w:ind w:firstLine="0" w:firstLineChars="0"/>
              <w:jc w:val="center"/>
              <w:rPr>
                <w:sz w:val="21"/>
                <w:szCs w:val="21"/>
              </w:rPr>
            </w:pPr>
            <w:r>
              <w:rPr>
                <w:sz w:val="21"/>
                <w:szCs w:val="21"/>
              </w:rPr>
              <w:t>WQ1-2-2</w:t>
            </w:r>
          </w:p>
        </w:tc>
        <w:tc>
          <w:tcPr>
            <w:tcW w:w="1132" w:type="pct"/>
            <w:shd w:val="clear" w:color="auto" w:fill="auto"/>
            <w:vAlign w:val="center"/>
          </w:tcPr>
          <w:p w14:paraId="7CA1E0C5">
            <w:pPr>
              <w:widowControl w:val="0"/>
              <w:adjustRightInd w:val="0"/>
              <w:snapToGrid w:val="0"/>
              <w:spacing w:before="0" w:beforeLines="0" w:line="240" w:lineRule="auto"/>
              <w:ind w:firstLine="0" w:firstLineChars="0"/>
              <w:jc w:val="center"/>
              <w:rPr>
                <w:sz w:val="21"/>
                <w:szCs w:val="21"/>
              </w:rPr>
            </w:pPr>
            <w:r>
              <w:rPr>
                <w:rFonts w:hint="eastAsia"/>
                <w:sz w:val="21"/>
                <w:szCs w:val="21"/>
              </w:rPr>
              <w:t>2.51</w:t>
            </w:r>
          </w:p>
        </w:tc>
        <w:tc>
          <w:tcPr>
            <w:tcW w:w="1071" w:type="pct"/>
            <w:shd w:val="clear" w:color="auto" w:fill="auto"/>
            <w:vAlign w:val="center"/>
          </w:tcPr>
          <w:p w14:paraId="5671D639">
            <w:pPr>
              <w:widowControl w:val="0"/>
              <w:adjustRightInd w:val="0"/>
              <w:snapToGrid w:val="0"/>
              <w:spacing w:before="0" w:beforeLines="0" w:line="240" w:lineRule="auto"/>
              <w:ind w:firstLine="0" w:firstLineChars="0"/>
              <w:jc w:val="center"/>
              <w:rPr>
                <w:sz w:val="21"/>
                <w:szCs w:val="21"/>
              </w:rPr>
            </w:pPr>
            <w:r>
              <w:rPr>
                <w:sz w:val="21"/>
                <w:szCs w:val="21"/>
              </w:rPr>
              <w:t>3.51×10</w:t>
            </w:r>
            <w:r>
              <w:rPr>
                <w:sz w:val="21"/>
                <w:szCs w:val="21"/>
                <w:vertAlign w:val="superscript"/>
              </w:rPr>
              <w:t>-4</w:t>
            </w:r>
          </w:p>
        </w:tc>
      </w:tr>
      <w:tr w14:paraId="2255F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55" w:type="pct"/>
            <w:vMerge w:val="continue"/>
            <w:shd w:val="clear" w:color="auto" w:fill="auto"/>
            <w:vAlign w:val="center"/>
          </w:tcPr>
          <w:p w14:paraId="1E5E2BD6">
            <w:pPr>
              <w:widowControl w:val="0"/>
              <w:adjustRightInd w:val="0"/>
              <w:snapToGrid w:val="0"/>
              <w:spacing w:before="0" w:beforeLines="0" w:line="240" w:lineRule="auto"/>
              <w:ind w:firstLine="0" w:firstLineChars="0"/>
              <w:jc w:val="center"/>
              <w:rPr>
                <w:sz w:val="21"/>
                <w:szCs w:val="21"/>
              </w:rPr>
            </w:pPr>
          </w:p>
        </w:tc>
        <w:tc>
          <w:tcPr>
            <w:tcW w:w="833" w:type="pct"/>
            <w:vMerge w:val="continue"/>
            <w:shd w:val="clear" w:color="auto" w:fill="auto"/>
            <w:vAlign w:val="center"/>
          </w:tcPr>
          <w:p w14:paraId="3E84A266">
            <w:pPr>
              <w:pStyle w:val="10"/>
              <w:widowControl w:val="0"/>
              <w:adjustRightInd w:val="0"/>
              <w:snapToGrid w:val="0"/>
              <w:spacing w:before="0" w:beforeLines="0" w:line="240" w:lineRule="auto"/>
              <w:ind w:firstLine="0" w:firstLineChars="0"/>
              <w:jc w:val="center"/>
              <w:rPr>
                <w:sz w:val="21"/>
                <w:szCs w:val="21"/>
              </w:rPr>
            </w:pPr>
          </w:p>
        </w:tc>
        <w:tc>
          <w:tcPr>
            <w:tcW w:w="1309" w:type="pct"/>
            <w:shd w:val="clear" w:color="auto" w:fill="auto"/>
            <w:vAlign w:val="center"/>
          </w:tcPr>
          <w:p w14:paraId="5D637E38">
            <w:pPr>
              <w:widowControl w:val="0"/>
              <w:adjustRightInd w:val="0"/>
              <w:snapToGrid w:val="0"/>
              <w:spacing w:before="0" w:beforeLines="0" w:line="240" w:lineRule="auto"/>
              <w:ind w:firstLine="0" w:firstLineChars="0"/>
              <w:jc w:val="center"/>
              <w:rPr>
                <w:sz w:val="21"/>
                <w:szCs w:val="21"/>
              </w:rPr>
            </w:pPr>
            <w:r>
              <w:rPr>
                <w:sz w:val="21"/>
                <w:szCs w:val="21"/>
              </w:rPr>
              <w:t>WQ1-2-3</w:t>
            </w:r>
          </w:p>
        </w:tc>
        <w:tc>
          <w:tcPr>
            <w:tcW w:w="1132" w:type="pct"/>
            <w:shd w:val="clear" w:color="auto" w:fill="auto"/>
            <w:vAlign w:val="center"/>
          </w:tcPr>
          <w:p w14:paraId="1963DAF0">
            <w:pPr>
              <w:widowControl w:val="0"/>
              <w:adjustRightInd w:val="0"/>
              <w:snapToGrid w:val="0"/>
              <w:spacing w:before="0" w:beforeLines="0" w:line="240" w:lineRule="auto"/>
              <w:ind w:firstLine="0" w:firstLineChars="0"/>
              <w:jc w:val="center"/>
              <w:rPr>
                <w:sz w:val="21"/>
                <w:szCs w:val="21"/>
              </w:rPr>
            </w:pPr>
            <w:r>
              <w:rPr>
                <w:rFonts w:hint="eastAsia"/>
                <w:sz w:val="21"/>
                <w:szCs w:val="21"/>
              </w:rPr>
              <w:t>3.10</w:t>
            </w:r>
          </w:p>
        </w:tc>
        <w:tc>
          <w:tcPr>
            <w:tcW w:w="1071" w:type="pct"/>
            <w:shd w:val="clear" w:color="auto" w:fill="auto"/>
            <w:vAlign w:val="center"/>
          </w:tcPr>
          <w:p w14:paraId="610D2647">
            <w:pPr>
              <w:widowControl w:val="0"/>
              <w:adjustRightInd w:val="0"/>
              <w:snapToGrid w:val="0"/>
              <w:spacing w:before="0" w:beforeLines="0" w:line="240" w:lineRule="auto"/>
              <w:ind w:firstLine="0" w:firstLineChars="0"/>
              <w:jc w:val="center"/>
              <w:rPr>
                <w:sz w:val="21"/>
                <w:szCs w:val="21"/>
              </w:rPr>
            </w:pPr>
            <w:r>
              <w:rPr>
                <w:sz w:val="21"/>
                <w:szCs w:val="21"/>
              </w:rPr>
              <w:t>4.34×10</w:t>
            </w:r>
            <w:r>
              <w:rPr>
                <w:sz w:val="21"/>
                <w:szCs w:val="21"/>
                <w:vertAlign w:val="superscript"/>
              </w:rPr>
              <w:t>-4</w:t>
            </w:r>
          </w:p>
        </w:tc>
      </w:tr>
      <w:tr w14:paraId="463E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55" w:type="pct"/>
            <w:vMerge w:val="continue"/>
            <w:shd w:val="clear" w:color="auto" w:fill="auto"/>
            <w:vAlign w:val="center"/>
          </w:tcPr>
          <w:p w14:paraId="1A8A086D">
            <w:pPr>
              <w:widowControl w:val="0"/>
              <w:adjustRightInd w:val="0"/>
              <w:snapToGrid w:val="0"/>
              <w:spacing w:before="0" w:beforeLines="0" w:line="240" w:lineRule="auto"/>
              <w:ind w:firstLine="0" w:firstLineChars="0"/>
              <w:jc w:val="center"/>
              <w:rPr>
                <w:sz w:val="21"/>
                <w:szCs w:val="21"/>
              </w:rPr>
            </w:pPr>
          </w:p>
        </w:tc>
        <w:tc>
          <w:tcPr>
            <w:tcW w:w="833" w:type="pct"/>
            <w:vMerge w:val="continue"/>
            <w:shd w:val="clear" w:color="auto" w:fill="auto"/>
            <w:vAlign w:val="center"/>
          </w:tcPr>
          <w:p w14:paraId="364CD947">
            <w:pPr>
              <w:pStyle w:val="10"/>
              <w:widowControl w:val="0"/>
              <w:adjustRightInd w:val="0"/>
              <w:snapToGrid w:val="0"/>
              <w:spacing w:before="0" w:beforeLines="0" w:line="240" w:lineRule="auto"/>
              <w:ind w:firstLine="0" w:firstLineChars="0"/>
              <w:jc w:val="center"/>
              <w:rPr>
                <w:sz w:val="21"/>
                <w:szCs w:val="21"/>
              </w:rPr>
            </w:pPr>
          </w:p>
        </w:tc>
        <w:tc>
          <w:tcPr>
            <w:tcW w:w="1309" w:type="pct"/>
            <w:shd w:val="clear" w:color="auto" w:fill="auto"/>
            <w:vAlign w:val="center"/>
          </w:tcPr>
          <w:p w14:paraId="38EBD0DD">
            <w:pPr>
              <w:widowControl w:val="0"/>
              <w:adjustRightInd w:val="0"/>
              <w:snapToGrid w:val="0"/>
              <w:spacing w:before="0" w:beforeLines="0" w:line="240" w:lineRule="auto"/>
              <w:ind w:firstLine="0" w:firstLineChars="0"/>
              <w:jc w:val="center"/>
              <w:rPr>
                <w:sz w:val="21"/>
                <w:szCs w:val="21"/>
              </w:rPr>
            </w:pPr>
            <w:r>
              <w:rPr>
                <w:sz w:val="21"/>
                <w:szCs w:val="21"/>
              </w:rPr>
              <w:t>WQ1-2-4</w:t>
            </w:r>
          </w:p>
        </w:tc>
        <w:tc>
          <w:tcPr>
            <w:tcW w:w="1132" w:type="pct"/>
            <w:shd w:val="clear" w:color="auto" w:fill="auto"/>
            <w:vAlign w:val="center"/>
          </w:tcPr>
          <w:p w14:paraId="7AC50FA0">
            <w:pPr>
              <w:widowControl w:val="0"/>
              <w:adjustRightInd w:val="0"/>
              <w:snapToGrid w:val="0"/>
              <w:spacing w:before="0" w:beforeLines="0" w:line="240" w:lineRule="auto"/>
              <w:ind w:firstLine="0" w:firstLineChars="0"/>
              <w:jc w:val="center"/>
              <w:rPr>
                <w:sz w:val="21"/>
                <w:szCs w:val="21"/>
              </w:rPr>
            </w:pPr>
            <w:r>
              <w:rPr>
                <w:rFonts w:hint="eastAsia"/>
                <w:sz w:val="21"/>
                <w:szCs w:val="21"/>
              </w:rPr>
              <w:t>2.44</w:t>
            </w:r>
          </w:p>
        </w:tc>
        <w:tc>
          <w:tcPr>
            <w:tcW w:w="1071" w:type="pct"/>
            <w:shd w:val="clear" w:color="auto" w:fill="auto"/>
            <w:vAlign w:val="center"/>
          </w:tcPr>
          <w:p w14:paraId="63F54DEE">
            <w:pPr>
              <w:widowControl w:val="0"/>
              <w:adjustRightInd w:val="0"/>
              <w:snapToGrid w:val="0"/>
              <w:spacing w:before="0" w:beforeLines="0" w:line="240" w:lineRule="auto"/>
              <w:ind w:firstLine="0" w:firstLineChars="0"/>
              <w:jc w:val="center"/>
              <w:rPr>
                <w:sz w:val="21"/>
                <w:szCs w:val="21"/>
              </w:rPr>
            </w:pPr>
            <w:r>
              <w:rPr>
                <w:sz w:val="21"/>
                <w:szCs w:val="21"/>
              </w:rPr>
              <w:t>3.42×10</w:t>
            </w:r>
            <w:r>
              <w:rPr>
                <w:sz w:val="21"/>
                <w:szCs w:val="21"/>
                <w:vertAlign w:val="superscript"/>
              </w:rPr>
              <w:t>-4</w:t>
            </w:r>
          </w:p>
        </w:tc>
      </w:tr>
      <w:tr w14:paraId="5303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55" w:type="pct"/>
            <w:shd w:val="clear" w:color="auto" w:fill="auto"/>
            <w:vAlign w:val="center"/>
          </w:tcPr>
          <w:p w14:paraId="0F720A10">
            <w:pPr>
              <w:widowControl w:val="0"/>
              <w:adjustRightInd w:val="0"/>
              <w:snapToGrid w:val="0"/>
              <w:spacing w:before="0" w:beforeLines="0" w:line="240" w:lineRule="auto"/>
              <w:ind w:firstLine="0" w:firstLineChars="0"/>
              <w:jc w:val="center"/>
              <w:rPr>
                <w:sz w:val="21"/>
                <w:szCs w:val="21"/>
              </w:rPr>
            </w:pPr>
            <w:r>
              <w:rPr>
                <w:sz w:val="21"/>
                <w:szCs w:val="21"/>
              </w:rPr>
              <w:t>标准限值</w:t>
            </w:r>
          </w:p>
        </w:tc>
        <w:tc>
          <w:tcPr>
            <w:tcW w:w="833" w:type="pct"/>
            <w:shd w:val="clear" w:color="auto" w:fill="auto"/>
            <w:vAlign w:val="center"/>
          </w:tcPr>
          <w:p w14:paraId="776BB4C3">
            <w:pPr>
              <w:widowControl w:val="0"/>
              <w:adjustRightInd w:val="0"/>
              <w:snapToGrid w:val="0"/>
              <w:spacing w:before="0" w:beforeLines="0" w:line="240" w:lineRule="auto"/>
              <w:ind w:firstLine="0" w:firstLineChars="0"/>
              <w:jc w:val="center"/>
              <w:rPr>
                <w:sz w:val="21"/>
                <w:szCs w:val="21"/>
              </w:rPr>
            </w:pPr>
            <w:r>
              <w:rPr>
                <w:sz w:val="21"/>
                <w:szCs w:val="21"/>
              </w:rPr>
              <w:t>/</w:t>
            </w:r>
          </w:p>
        </w:tc>
        <w:tc>
          <w:tcPr>
            <w:tcW w:w="1309" w:type="pct"/>
            <w:shd w:val="clear" w:color="auto" w:fill="auto"/>
            <w:vAlign w:val="center"/>
          </w:tcPr>
          <w:p w14:paraId="5C9625C1">
            <w:pPr>
              <w:widowControl w:val="0"/>
              <w:adjustRightInd w:val="0"/>
              <w:snapToGrid w:val="0"/>
              <w:spacing w:before="0" w:beforeLines="0" w:line="240" w:lineRule="auto"/>
              <w:ind w:firstLine="0" w:firstLineChars="0"/>
              <w:jc w:val="center"/>
              <w:rPr>
                <w:sz w:val="21"/>
                <w:szCs w:val="21"/>
              </w:rPr>
            </w:pPr>
            <w:r>
              <w:rPr>
                <w:sz w:val="21"/>
                <w:szCs w:val="21"/>
              </w:rPr>
              <w:t>/</w:t>
            </w:r>
          </w:p>
        </w:tc>
        <w:tc>
          <w:tcPr>
            <w:tcW w:w="1132" w:type="pct"/>
            <w:shd w:val="clear" w:color="auto" w:fill="auto"/>
            <w:vAlign w:val="center"/>
          </w:tcPr>
          <w:p w14:paraId="7ADF7199">
            <w:pPr>
              <w:widowControl w:val="0"/>
              <w:adjustRightInd w:val="0"/>
              <w:snapToGrid w:val="0"/>
              <w:spacing w:before="0" w:beforeLines="0" w:line="240" w:lineRule="auto"/>
              <w:ind w:firstLine="0" w:firstLineChars="0"/>
              <w:jc w:val="center"/>
              <w:rPr>
                <w:sz w:val="21"/>
                <w:szCs w:val="21"/>
              </w:rPr>
            </w:pPr>
            <w:r>
              <w:rPr>
                <w:sz w:val="21"/>
                <w:szCs w:val="21"/>
              </w:rPr>
              <w:t>/</w:t>
            </w:r>
          </w:p>
        </w:tc>
        <w:tc>
          <w:tcPr>
            <w:tcW w:w="1071" w:type="pct"/>
            <w:shd w:val="clear" w:color="auto" w:fill="auto"/>
            <w:vAlign w:val="center"/>
          </w:tcPr>
          <w:p w14:paraId="36832A26">
            <w:pPr>
              <w:widowControl w:val="0"/>
              <w:adjustRightInd w:val="0"/>
              <w:snapToGrid w:val="0"/>
              <w:spacing w:before="0" w:beforeLines="0" w:line="240" w:lineRule="auto"/>
              <w:ind w:firstLine="0" w:firstLineChars="0"/>
              <w:jc w:val="center"/>
              <w:rPr>
                <w:sz w:val="21"/>
                <w:szCs w:val="21"/>
              </w:rPr>
            </w:pPr>
            <w:r>
              <w:rPr>
                <w:sz w:val="21"/>
                <w:szCs w:val="21"/>
              </w:rPr>
              <w:t>1</w:t>
            </w:r>
          </w:p>
        </w:tc>
      </w:tr>
    </w:tbl>
    <w:p w14:paraId="492C43F5">
      <w:pPr>
        <w:adjustRightInd w:val="0"/>
        <w:snapToGrid w:val="0"/>
        <w:spacing w:before="156"/>
        <w:ind w:right="-51" w:firstLine="0" w:firstLineChars="0"/>
        <w:jc w:val="center"/>
        <w:rPr>
          <w:b/>
          <w:bCs/>
          <w:sz w:val="21"/>
          <w:szCs w:val="21"/>
        </w:rPr>
      </w:pPr>
      <w:r>
        <w:rPr>
          <w:b/>
          <w:bCs/>
          <w:sz w:val="21"/>
          <w:szCs w:val="21"/>
        </w:rPr>
        <w:t>表9-</w:t>
      </w:r>
      <w:r>
        <w:rPr>
          <w:rFonts w:hint="eastAsia"/>
          <w:b/>
          <w:bCs/>
          <w:sz w:val="21"/>
          <w:szCs w:val="21"/>
        </w:rPr>
        <w:t>4 黄鹤镇汪龙村污水处理厂</w:t>
      </w:r>
      <w:r>
        <w:rPr>
          <w:b/>
          <w:bCs/>
          <w:sz w:val="21"/>
          <w:szCs w:val="21"/>
        </w:rPr>
        <w:t>废气无组织排放监测结果</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1091"/>
        <w:gridCol w:w="1810"/>
        <w:gridCol w:w="1548"/>
        <w:gridCol w:w="1481"/>
        <w:gridCol w:w="1478"/>
      </w:tblGrid>
      <w:tr w14:paraId="69978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54" w:type="pct"/>
            <w:vMerge w:val="restart"/>
            <w:shd w:val="clear" w:color="auto" w:fill="auto"/>
            <w:vAlign w:val="center"/>
          </w:tcPr>
          <w:p w14:paraId="12A55D09">
            <w:pPr>
              <w:widowControl w:val="0"/>
              <w:adjustRightInd w:val="0"/>
              <w:snapToGrid w:val="0"/>
              <w:spacing w:before="0" w:beforeLines="0" w:line="240" w:lineRule="auto"/>
              <w:ind w:firstLine="0" w:firstLineChars="0"/>
              <w:jc w:val="center"/>
              <w:rPr>
                <w:b/>
                <w:sz w:val="21"/>
                <w:szCs w:val="21"/>
              </w:rPr>
            </w:pPr>
            <w:r>
              <w:rPr>
                <w:b/>
                <w:sz w:val="21"/>
                <w:szCs w:val="21"/>
              </w:rPr>
              <w:t>监测</w:t>
            </w:r>
          </w:p>
          <w:p w14:paraId="7DEEEF95">
            <w:pPr>
              <w:widowControl w:val="0"/>
              <w:adjustRightInd w:val="0"/>
              <w:snapToGrid w:val="0"/>
              <w:spacing w:before="0" w:beforeLines="0" w:line="240" w:lineRule="auto"/>
              <w:ind w:firstLine="0" w:firstLineChars="0"/>
              <w:jc w:val="center"/>
              <w:rPr>
                <w:b/>
                <w:sz w:val="21"/>
                <w:szCs w:val="21"/>
              </w:rPr>
            </w:pPr>
            <w:r>
              <w:rPr>
                <w:b/>
                <w:sz w:val="21"/>
                <w:szCs w:val="21"/>
              </w:rPr>
              <w:t>时间</w:t>
            </w:r>
          </w:p>
        </w:tc>
        <w:tc>
          <w:tcPr>
            <w:tcW w:w="640" w:type="pct"/>
            <w:vMerge w:val="restart"/>
            <w:shd w:val="clear" w:color="auto" w:fill="auto"/>
            <w:vAlign w:val="center"/>
          </w:tcPr>
          <w:p w14:paraId="745EF9FF">
            <w:pPr>
              <w:widowControl w:val="0"/>
              <w:adjustRightInd w:val="0"/>
              <w:snapToGrid w:val="0"/>
              <w:spacing w:before="0" w:beforeLines="0" w:line="240" w:lineRule="auto"/>
              <w:ind w:firstLine="0" w:firstLineChars="0"/>
              <w:jc w:val="center"/>
              <w:rPr>
                <w:b/>
                <w:sz w:val="21"/>
                <w:szCs w:val="21"/>
              </w:rPr>
            </w:pPr>
            <w:r>
              <w:rPr>
                <w:b/>
                <w:sz w:val="21"/>
                <w:szCs w:val="21"/>
              </w:rPr>
              <w:t>监测点位</w:t>
            </w:r>
          </w:p>
        </w:tc>
        <w:tc>
          <w:tcPr>
            <w:tcW w:w="1062" w:type="pct"/>
            <w:vMerge w:val="restart"/>
            <w:shd w:val="clear" w:color="auto" w:fill="auto"/>
            <w:vAlign w:val="center"/>
          </w:tcPr>
          <w:p w14:paraId="29EB3EC2">
            <w:pPr>
              <w:widowControl w:val="0"/>
              <w:adjustRightInd w:val="0"/>
              <w:snapToGrid w:val="0"/>
              <w:spacing w:before="0" w:beforeLines="0" w:line="240" w:lineRule="auto"/>
              <w:ind w:firstLine="0" w:firstLineChars="0"/>
              <w:jc w:val="center"/>
              <w:rPr>
                <w:b/>
                <w:sz w:val="21"/>
                <w:szCs w:val="21"/>
              </w:rPr>
            </w:pPr>
            <w:r>
              <w:rPr>
                <w:b/>
                <w:sz w:val="21"/>
                <w:szCs w:val="21"/>
              </w:rPr>
              <w:t>样品编号</w:t>
            </w:r>
          </w:p>
        </w:tc>
        <w:tc>
          <w:tcPr>
            <w:tcW w:w="908" w:type="pct"/>
            <w:shd w:val="clear" w:color="auto" w:fill="auto"/>
            <w:vAlign w:val="center"/>
          </w:tcPr>
          <w:p w14:paraId="26EFD199">
            <w:pPr>
              <w:widowControl w:val="0"/>
              <w:adjustRightInd w:val="0"/>
              <w:snapToGrid w:val="0"/>
              <w:spacing w:before="0" w:beforeLines="0" w:line="240" w:lineRule="auto"/>
              <w:ind w:firstLine="0" w:firstLineChars="0"/>
              <w:jc w:val="center"/>
              <w:rPr>
                <w:b/>
                <w:sz w:val="21"/>
                <w:szCs w:val="21"/>
              </w:rPr>
            </w:pPr>
            <w:r>
              <w:rPr>
                <w:b/>
                <w:sz w:val="21"/>
                <w:szCs w:val="21"/>
              </w:rPr>
              <w:t>氨</w:t>
            </w:r>
          </w:p>
        </w:tc>
        <w:tc>
          <w:tcPr>
            <w:tcW w:w="869" w:type="pct"/>
            <w:shd w:val="clear" w:color="auto" w:fill="auto"/>
            <w:vAlign w:val="center"/>
          </w:tcPr>
          <w:p w14:paraId="1C60F858">
            <w:pPr>
              <w:widowControl w:val="0"/>
              <w:adjustRightInd w:val="0"/>
              <w:snapToGrid w:val="0"/>
              <w:spacing w:before="0" w:beforeLines="0" w:line="240" w:lineRule="auto"/>
              <w:ind w:firstLine="0" w:firstLineChars="0"/>
              <w:jc w:val="center"/>
              <w:rPr>
                <w:b/>
                <w:sz w:val="21"/>
                <w:szCs w:val="21"/>
              </w:rPr>
            </w:pPr>
            <w:r>
              <w:rPr>
                <w:b/>
                <w:sz w:val="21"/>
                <w:szCs w:val="21"/>
              </w:rPr>
              <w:t>硫化氢</w:t>
            </w:r>
          </w:p>
        </w:tc>
        <w:tc>
          <w:tcPr>
            <w:tcW w:w="867" w:type="pct"/>
            <w:shd w:val="clear" w:color="auto" w:fill="auto"/>
            <w:vAlign w:val="center"/>
          </w:tcPr>
          <w:p w14:paraId="49FEA212">
            <w:pPr>
              <w:widowControl w:val="0"/>
              <w:adjustRightInd w:val="0"/>
              <w:snapToGrid w:val="0"/>
              <w:spacing w:before="0" w:beforeLines="0" w:line="240" w:lineRule="auto"/>
              <w:ind w:firstLine="0" w:firstLineChars="0"/>
              <w:jc w:val="center"/>
              <w:rPr>
                <w:b/>
                <w:sz w:val="21"/>
                <w:szCs w:val="21"/>
              </w:rPr>
            </w:pPr>
            <w:r>
              <w:rPr>
                <w:b/>
                <w:sz w:val="21"/>
                <w:szCs w:val="21"/>
              </w:rPr>
              <w:t>臭气</w:t>
            </w:r>
          </w:p>
          <w:p w14:paraId="5971A369">
            <w:pPr>
              <w:widowControl w:val="0"/>
              <w:adjustRightInd w:val="0"/>
              <w:snapToGrid w:val="0"/>
              <w:spacing w:before="0" w:beforeLines="0" w:line="240" w:lineRule="auto"/>
              <w:ind w:firstLine="0" w:firstLineChars="0"/>
              <w:jc w:val="center"/>
              <w:rPr>
                <w:b/>
                <w:sz w:val="21"/>
                <w:szCs w:val="21"/>
              </w:rPr>
            </w:pPr>
            <w:r>
              <w:rPr>
                <w:b/>
                <w:sz w:val="21"/>
                <w:szCs w:val="21"/>
              </w:rPr>
              <w:t>浓度</w:t>
            </w:r>
          </w:p>
        </w:tc>
      </w:tr>
      <w:tr w14:paraId="01DD8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54" w:type="pct"/>
            <w:vMerge w:val="continue"/>
            <w:shd w:val="clear" w:color="auto" w:fill="auto"/>
            <w:vAlign w:val="center"/>
          </w:tcPr>
          <w:p w14:paraId="7054D952">
            <w:pPr>
              <w:widowControl w:val="0"/>
              <w:adjustRightInd w:val="0"/>
              <w:snapToGrid w:val="0"/>
              <w:spacing w:before="0" w:beforeLines="0" w:line="240" w:lineRule="auto"/>
              <w:ind w:firstLine="0" w:firstLineChars="0"/>
              <w:jc w:val="center"/>
              <w:rPr>
                <w:b/>
                <w:sz w:val="21"/>
                <w:szCs w:val="21"/>
              </w:rPr>
            </w:pPr>
          </w:p>
        </w:tc>
        <w:tc>
          <w:tcPr>
            <w:tcW w:w="640" w:type="pct"/>
            <w:vMerge w:val="continue"/>
            <w:shd w:val="clear" w:color="auto" w:fill="auto"/>
            <w:vAlign w:val="center"/>
          </w:tcPr>
          <w:p w14:paraId="3EAB5473">
            <w:pPr>
              <w:widowControl w:val="0"/>
              <w:adjustRightInd w:val="0"/>
              <w:snapToGrid w:val="0"/>
              <w:spacing w:before="0" w:beforeLines="0" w:line="240" w:lineRule="auto"/>
              <w:ind w:firstLine="0" w:firstLineChars="0"/>
              <w:jc w:val="center"/>
              <w:rPr>
                <w:b/>
                <w:sz w:val="21"/>
                <w:szCs w:val="21"/>
              </w:rPr>
            </w:pPr>
          </w:p>
        </w:tc>
        <w:tc>
          <w:tcPr>
            <w:tcW w:w="1062" w:type="pct"/>
            <w:vMerge w:val="continue"/>
            <w:shd w:val="clear" w:color="auto" w:fill="auto"/>
            <w:vAlign w:val="center"/>
          </w:tcPr>
          <w:p w14:paraId="52DFED6D">
            <w:pPr>
              <w:widowControl w:val="0"/>
              <w:adjustRightInd w:val="0"/>
              <w:snapToGrid w:val="0"/>
              <w:spacing w:before="0" w:beforeLines="0" w:line="240" w:lineRule="auto"/>
              <w:ind w:firstLine="0" w:firstLineChars="0"/>
              <w:jc w:val="center"/>
              <w:rPr>
                <w:b/>
                <w:sz w:val="21"/>
                <w:szCs w:val="21"/>
              </w:rPr>
            </w:pPr>
          </w:p>
        </w:tc>
        <w:tc>
          <w:tcPr>
            <w:tcW w:w="908" w:type="pct"/>
            <w:shd w:val="clear" w:color="auto" w:fill="auto"/>
            <w:vAlign w:val="center"/>
          </w:tcPr>
          <w:p w14:paraId="4FF5EF1E">
            <w:pPr>
              <w:widowControl w:val="0"/>
              <w:adjustRightInd w:val="0"/>
              <w:snapToGrid w:val="0"/>
              <w:spacing w:before="0" w:beforeLines="0" w:line="240" w:lineRule="auto"/>
              <w:ind w:firstLine="0" w:firstLineChars="0"/>
              <w:jc w:val="center"/>
              <w:rPr>
                <w:b/>
                <w:sz w:val="21"/>
                <w:szCs w:val="21"/>
              </w:rPr>
            </w:pPr>
            <w:r>
              <w:rPr>
                <w:b/>
                <w:sz w:val="21"/>
                <w:szCs w:val="21"/>
              </w:rPr>
              <w:t>mg/m</w:t>
            </w:r>
            <w:r>
              <w:rPr>
                <w:b/>
                <w:sz w:val="21"/>
                <w:szCs w:val="21"/>
                <w:vertAlign w:val="superscript"/>
              </w:rPr>
              <w:t>3</w:t>
            </w:r>
          </w:p>
        </w:tc>
        <w:tc>
          <w:tcPr>
            <w:tcW w:w="869" w:type="pct"/>
            <w:shd w:val="clear" w:color="auto" w:fill="auto"/>
            <w:vAlign w:val="center"/>
          </w:tcPr>
          <w:p w14:paraId="7245E26F">
            <w:pPr>
              <w:widowControl w:val="0"/>
              <w:adjustRightInd w:val="0"/>
              <w:snapToGrid w:val="0"/>
              <w:spacing w:before="0" w:beforeLines="0" w:line="240" w:lineRule="auto"/>
              <w:ind w:firstLine="0" w:firstLineChars="0"/>
              <w:jc w:val="center"/>
              <w:rPr>
                <w:b/>
                <w:sz w:val="21"/>
                <w:szCs w:val="21"/>
              </w:rPr>
            </w:pPr>
            <w:r>
              <w:rPr>
                <w:b/>
                <w:sz w:val="21"/>
                <w:szCs w:val="21"/>
              </w:rPr>
              <w:t>mg/m</w:t>
            </w:r>
            <w:r>
              <w:rPr>
                <w:b/>
                <w:sz w:val="21"/>
                <w:szCs w:val="21"/>
                <w:vertAlign w:val="superscript"/>
              </w:rPr>
              <w:t>3</w:t>
            </w:r>
          </w:p>
        </w:tc>
        <w:tc>
          <w:tcPr>
            <w:tcW w:w="867" w:type="pct"/>
            <w:shd w:val="clear" w:color="auto" w:fill="auto"/>
            <w:vAlign w:val="center"/>
          </w:tcPr>
          <w:p w14:paraId="354E2C1D">
            <w:pPr>
              <w:widowControl w:val="0"/>
              <w:adjustRightInd w:val="0"/>
              <w:snapToGrid w:val="0"/>
              <w:spacing w:before="0" w:beforeLines="0" w:line="240" w:lineRule="auto"/>
              <w:ind w:firstLine="0" w:firstLineChars="0"/>
              <w:jc w:val="center"/>
              <w:rPr>
                <w:b/>
                <w:sz w:val="21"/>
                <w:szCs w:val="21"/>
              </w:rPr>
            </w:pPr>
            <w:r>
              <w:rPr>
                <w:b/>
                <w:sz w:val="21"/>
                <w:szCs w:val="21"/>
              </w:rPr>
              <w:t>无量纲</w:t>
            </w:r>
          </w:p>
        </w:tc>
      </w:tr>
      <w:tr w14:paraId="0BFB8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pct"/>
            <w:vMerge w:val="restart"/>
            <w:shd w:val="clear" w:color="auto" w:fill="auto"/>
            <w:vAlign w:val="center"/>
          </w:tcPr>
          <w:p w14:paraId="32931D05">
            <w:pPr>
              <w:widowControl w:val="0"/>
              <w:adjustRightInd w:val="0"/>
              <w:snapToGrid w:val="0"/>
              <w:spacing w:before="0" w:beforeLines="0" w:line="240" w:lineRule="auto"/>
              <w:ind w:firstLine="0" w:firstLineChars="0"/>
              <w:jc w:val="center"/>
              <w:rPr>
                <w:sz w:val="21"/>
                <w:szCs w:val="21"/>
              </w:rPr>
            </w:pPr>
            <w:r>
              <w:rPr>
                <w:rFonts w:hint="eastAsia"/>
                <w:sz w:val="21"/>
                <w:szCs w:val="21"/>
              </w:rPr>
              <w:t>6月8日</w:t>
            </w:r>
          </w:p>
        </w:tc>
        <w:tc>
          <w:tcPr>
            <w:tcW w:w="640" w:type="pct"/>
            <w:vMerge w:val="restart"/>
            <w:shd w:val="clear" w:color="auto" w:fill="auto"/>
            <w:vAlign w:val="center"/>
          </w:tcPr>
          <w:p w14:paraId="49A7C20B">
            <w:pPr>
              <w:widowControl w:val="0"/>
              <w:spacing w:before="0" w:beforeLines="0" w:line="240" w:lineRule="auto"/>
              <w:ind w:firstLine="0" w:firstLineChars="0"/>
              <w:jc w:val="center"/>
              <w:rPr>
                <w:sz w:val="21"/>
                <w:szCs w:val="21"/>
              </w:rPr>
            </w:pPr>
            <w:r>
              <w:rPr>
                <w:rFonts w:hint="eastAsia"/>
                <w:color w:val="000000"/>
                <w:sz w:val="21"/>
                <w:szCs w:val="21"/>
              </w:rPr>
              <w:t>厂界</w:t>
            </w:r>
            <w:r>
              <w:rPr>
                <w:color w:val="000000"/>
                <w:sz w:val="21"/>
                <w:szCs w:val="21"/>
              </w:rPr>
              <w:t>上风向●WQ</w:t>
            </w:r>
            <w:r>
              <w:rPr>
                <w:rFonts w:hint="eastAsia"/>
                <w:color w:val="000000"/>
                <w:sz w:val="21"/>
                <w:szCs w:val="21"/>
              </w:rPr>
              <w:t>2</w:t>
            </w:r>
          </w:p>
        </w:tc>
        <w:tc>
          <w:tcPr>
            <w:tcW w:w="1062" w:type="pct"/>
            <w:shd w:val="clear" w:color="auto" w:fill="auto"/>
            <w:vAlign w:val="center"/>
          </w:tcPr>
          <w:p w14:paraId="5F1748C1">
            <w:pPr>
              <w:widowControl w:val="0"/>
              <w:adjustRightInd w:val="0"/>
              <w:snapToGrid w:val="0"/>
              <w:spacing w:before="0" w:beforeLines="0" w:line="240" w:lineRule="auto"/>
              <w:ind w:firstLine="0" w:firstLineChars="0"/>
              <w:jc w:val="center"/>
              <w:rPr>
                <w:sz w:val="21"/>
                <w:szCs w:val="21"/>
              </w:rPr>
            </w:pPr>
            <w:r>
              <w:rPr>
                <w:sz w:val="21"/>
                <w:szCs w:val="21"/>
              </w:rPr>
              <w:t>WQ2-1-1</w:t>
            </w:r>
          </w:p>
        </w:tc>
        <w:tc>
          <w:tcPr>
            <w:tcW w:w="908" w:type="pct"/>
            <w:shd w:val="clear" w:color="auto" w:fill="auto"/>
            <w:vAlign w:val="center"/>
          </w:tcPr>
          <w:p w14:paraId="17CFBBD8">
            <w:pPr>
              <w:widowControl w:val="0"/>
              <w:adjustRightInd w:val="0"/>
              <w:snapToGrid w:val="0"/>
              <w:spacing w:before="0" w:beforeLines="0" w:line="240" w:lineRule="auto"/>
              <w:ind w:firstLine="0" w:firstLineChars="0"/>
              <w:jc w:val="center"/>
              <w:rPr>
                <w:sz w:val="21"/>
                <w:szCs w:val="21"/>
              </w:rPr>
            </w:pPr>
            <w:r>
              <w:rPr>
                <w:rFonts w:hint="eastAsia"/>
                <w:sz w:val="21"/>
                <w:szCs w:val="21"/>
              </w:rPr>
              <w:t>5.35×10</w:t>
            </w:r>
            <w:r>
              <w:rPr>
                <w:rFonts w:hint="eastAsia"/>
                <w:sz w:val="21"/>
                <w:szCs w:val="21"/>
                <w:vertAlign w:val="superscript"/>
              </w:rPr>
              <w:t>-2</w:t>
            </w:r>
          </w:p>
        </w:tc>
        <w:tc>
          <w:tcPr>
            <w:tcW w:w="869" w:type="pct"/>
            <w:shd w:val="clear" w:color="auto" w:fill="auto"/>
            <w:vAlign w:val="center"/>
          </w:tcPr>
          <w:p w14:paraId="3BA676AB">
            <w:pPr>
              <w:widowControl w:val="0"/>
              <w:adjustRightInd w:val="0"/>
              <w:snapToGrid w:val="0"/>
              <w:spacing w:before="0" w:beforeLines="0" w:line="240" w:lineRule="auto"/>
              <w:ind w:firstLine="0" w:firstLineChars="0"/>
              <w:jc w:val="center"/>
              <w:rPr>
                <w:sz w:val="21"/>
                <w:szCs w:val="21"/>
              </w:rPr>
            </w:pPr>
            <w:r>
              <w:rPr>
                <w:rFonts w:hint="eastAsia"/>
                <w:sz w:val="21"/>
                <w:szCs w:val="21"/>
              </w:rPr>
              <w:t>1.17×10</w:t>
            </w:r>
            <w:r>
              <w:rPr>
                <w:rFonts w:hint="eastAsia"/>
                <w:sz w:val="21"/>
                <w:szCs w:val="21"/>
                <w:vertAlign w:val="superscript"/>
              </w:rPr>
              <w:t>-3</w:t>
            </w:r>
            <w:r>
              <w:rPr>
                <w:sz w:val="21"/>
                <w:szCs w:val="21"/>
              </w:rPr>
              <w:t>L</w:t>
            </w:r>
          </w:p>
        </w:tc>
        <w:tc>
          <w:tcPr>
            <w:tcW w:w="867" w:type="pct"/>
            <w:shd w:val="clear" w:color="auto" w:fill="auto"/>
            <w:vAlign w:val="center"/>
          </w:tcPr>
          <w:p w14:paraId="40D8573C">
            <w:pPr>
              <w:widowControl w:val="0"/>
              <w:adjustRightInd w:val="0"/>
              <w:snapToGrid w:val="0"/>
              <w:spacing w:before="0" w:beforeLines="0" w:line="240" w:lineRule="auto"/>
              <w:ind w:firstLine="0" w:firstLineChars="0"/>
              <w:jc w:val="center"/>
              <w:rPr>
                <w:sz w:val="21"/>
                <w:szCs w:val="21"/>
              </w:rPr>
            </w:pPr>
            <w:r>
              <w:rPr>
                <w:sz w:val="21"/>
                <w:szCs w:val="21"/>
              </w:rPr>
              <w:t>＜10</w:t>
            </w:r>
          </w:p>
        </w:tc>
      </w:tr>
      <w:tr w14:paraId="6ACEF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pct"/>
            <w:vMerge w:val="continue"/>
            <w:shd w:val="clear" w:color="auto" w:fill="auto"/>
            <w:vAlign w:val="center"/>
          </w:tcPr>
          <w:p w14:paraId="58DB2A86">
            <w:pPr>
              <w:widowControl w:val="0"/>
              <w:adjustRightInd w:val="0"/>
              <w:snapToGrid w:val="0"/>
              <w:spacing w:before="0" w:beforeLines="0" w:line="240" w:lineRule="auto"/>
              <w:ind w:firstLine="0" w:firstLineChars="0"/>
              <w:jc w:val="center"/>
              <w:rPr>
                <w:sz w:val="21"/>
                <w:szCs w:val="21"/>
              </w:rPr>
            </w:pPr>
          </w:p>
        </w:tc>
        <w:tc>
          <w:tcPr>
            <w:tcW w:w="640" w:type="pct"/>
            <w:vMerge w:val="continue"/>
            <w:shd w:val="clear" w:color="auto" w:fill="auto"/>
            <w:vAlign w:val="center"/>
          </w:tcPr>
          <w:p w14:paraId="3F8C2282">
            <w:pPr>
              <w:pStyle w:val="10"/>
              <w:widowControl w:val="0"/>
              <w:adjustRightInd w:val="0"/>
              <w:snapToGrid w:val="0"/>
              <w:spacing w:before="0" w:beforeLines="0" w:line="240" w:lineRule="auto"/>
              <w:ind w:firstLine="0" w:firstLineChars="0"/>
              <w:jc w:val="center"/>
              <w:rPr>
                <w:sz w:val="21"/>
                <w:szCs w:val="21"/>
              </w:rPr>
            </w:pPr>
          </w:p>
        </w:tc>
        <w:tc>
          <w:tcPr>
            <w:tcW w:w="1062" w:type="pct"/>
            <w:shd w:val="clear" w:color="auto" w:fill="auto"/>
            <w:vAlign w:val="center"/>
          </w:tcPr>
          <w:p w14:paraId="59F71158">
            <w:pPr>
              <w:widowControl w:val="0"/>
              <w:adjustRightInd w:val="0"/>
              <w:snapToGrid w:val="0"/>
              <w:spacing w:before="0" w:beforeLines="0" w:line="240" w:lineRule="auto"/>
              <w:ind w:firstLine="0" w:firstLineChars="0"/>
              <w:jc w:val="center"/>
              <w:rPr>
                <w:sz w:val="21"/>
                <w:szCs w:val="21"/>
              </w:rPr>
            </w:pPr>
            <w:r>
              <w:rPr>
                <w:sz w:val="21"/>
                <w:szCs w:val="21"/>
              </w:rPr>
              <w:t>WQ2-1-2</w:t>
            </w:r>
          </w:p>
        </w:tc>
        <w:tc>
          <w:tcPr>
            <w:tcW w:w="908" w:type="pct"/>
            <w:shd w:val="clear" w:color="auto" w:fill="auto"/>
            <w:vAlign w:val="center"/>
          </w:tcPr>
          <w:p w14:paraId="42632DF6">
            <w:pPr>
              <w:widowControl w:val="0"/>
              <w:adjustRightInd w:val="0"/>
              <w:snapToGrid w:val="0"/>
              <w:spacing w:before="0" w:beforeLines="0" w:line="240" w:lineRule="auto"/>
              <w:ind w:firstLine="0" w:firstLineChars="0"/>
              <w:jc w:val="center"/>
              <w:rPr>
                <w:sz w:val="21"/>
                <w:szCs w:val="21"/>
              </w:rPr>
            </w:pPr>
            <w:r>
              <w:rPr>
                <w:rFonts w:hint="eastAsia"/>
                <w:sz w:val="21"/>
                <w:szCs w:val="21"/>
              </w:rPr>
              <w:t>4.80×10</w:t>
            </w:r>
            <w:r>
              <w:rPr>
                <w:rFonts w:hint="eastAsia"/>
                <w:sz w:val="21"/>
                <w:szCs w:val="21"/>
                <w:vertAlign w:val="superscript"/>
              </w:rPr>
              <w:t>-2</w:t>
            </w:r>
          </w:p>
        </w:tc>
        <w:tc>
          <w:tcPr>
            <w:tcW w:w="869" w:type="pct"/>
            <w:shd w:val="clear" w:color="auto" w:fill="auto"/>
            <w:vAlign w:val="center"/>
          </w:tcPr>
          <w:p w14:paraId="08F24AA6">
            <w:pPr>
              <w:widowControl w:val="0"/>
              <w:adjustRightInd w:val="0"/>
              <w:snapToGrid w:val="0"/>
              <w:spacing w:before="0" w:beforeLines="0" w:line="240" w:lineRule="auto"/>
              <w:ind w:firstLine="0" w:firstLineChars="0"/>
              <w:jc w:val="center"/>
              <w:rPr>
                <w:sz w:val="21"/>
                <w:szCs w:val="21"/>
              </w:rPr>
            </w:pPr>
            <w:r>
              <w:rPr>
                <w:rFonts w:hint="eastAsia"/>
                <w:sz w:val="21"/>
                <w:szCs w:val="21"/>
              </w:rPr>
              <w:t>1.17×10</w:t>
            </w:r>
            <w:r>
              <w:rPr>
                <w:rFonts w:hint="eastAsia"/>
                <w:sz w:val="21"/>
                <w:szCs w:val="21"/>
                <w:vertAlign w:val="superscript"/>
              </w:rPr>
              <w:t>-3</w:t>
            </w:r>
            <w:r>
              <w:rPr>
                <w:sz w:val="21"/>
                <w:szCs w:val="21"/>
              </w:rPr>
              <w:t>L</w:t>
            </w:r>
          </w:p>
        </w:tc>
        <w:tc>
          <w:tcPr>
            <w:tcW w:w="867" w:type="pct"/>
            <w:shd w:val="clear" w:color="auto" w:fill="auto"/>
            <w:vAlign w:val="center"/>
          </w:tcPr>
          <w:p w14:paraId="0352F214">
            <w:pPr>
              <w:widowControl w:val="0"/>
              <w:adjustRightInd w:val="0"/>
              <w:snapToGrid w:val="0"/>
              <w:spacing w:before="0" w:beforeLines="0" w:line="240" w:lineRule="auto"/>
              <w:ind w:firstLine="0" w:firstLineChars="0"/>
              <w:jc w:val="center"/>
              <w:rPr>
                <w:sz w:val="21"/>
                <w:szCs w:val="21"/>
              </w:rPr>
            </w:pPr>
            <w:r>
              <w:rPr>
                <w:sz w:val="21"/>
                <w:szCs w:val="21"/>
              </w:rPr>
              <w:t>＜10</w:t>
            </w:r>
          </w:p>
        </w:tc>
      </w:tr>
      <w:tr w14:paraId="0200F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pct"/>
            <w:vMerge w:val="continue"/>
            <w:shd w:val="clear" w:color="auto" w:fill="auto"/>
            <w:vAlign w:val="center"/>
          </w:tcPr>
          <w:p w14:paraId="4EB813BF">
            <w:pPr>
              <w:widowControl w:val="0"/>
              <w:adjustRightInd w:val="0"/>
              <w:snapToGrid w:val="0"/>
              <w:spacing w:before="0" w:beforeLines="0" w:line="240" w:lineRule="auto"/>
              <w:ind w:firstLine="0" w:firstLineChars="0"/>
              <w:jc w:val="center"/>
              <w:rPr>
                <w:sz w:val="21"/>
                <w:szCs w:val="21"/>
              </w:rPr>
            </w:pPr>
          </w:p>
        </w:tc>
        <w:tc>
          <w:tcPr>
            <w:tcW w:w="640" w:type="pct"/>
            <w:vMerge w:val="continue"/>
            <w:shd w:val="clear" w:color="auto" w:fill="auto"/>
            <w:vAlign w:val="center"/>
          </w:tcPr>
          <w:p w14:paraId="77D6C315">
            <w:pPr>
              <w:pStyle w:val="10"/>
              <w:widowControl w:val="0"/>
              <w:adjustRightInd w:val="0"/>
              <w:snapToGrid w:val="0"/>
              <w:spacing w:before="0" w:beforeLines="0" w:line="240" w:lineRule="auto"/>
              <w:ind w:firstLine="0" w:firstLineChars="0"/>
              <w:jc w:val="center"/>
              <w:rPr>
                <w:sz w:val="21"/>
                <w:szCs w:val="21"/>
              </w:rPr>
            </w:pPr>
          </w:p>
        </w:tc>
        <w:tc>
          <w:tcPr>
            <w:tcW w:w="1062" w:type="pct"/>
            <w:shd w:val="clear" w:color="auto" w:fill="auto"/>
            <w:vAlign w:val="center"/>
          </w:tcPr>
          <w:p w14:paraId="52B80D45">
            <w:pPr>
              <w:widowControl w:val="0"/>
              <w:adjustRightInd w:val="0"/>
              <w:snapToGrid w:val="0"/>
              <w:spacing w:before="0" w:beforeLines="0" w:line="240" w:lineRule="auto"/>
              <w:ind w:firstLine="0" w:firstLineChars="0"/>
              <w:jc w:val="center"/>
              <w:rPr>
                <w:sz w:val="21"/>
                <w:szCs w:val="21"/>
              </w:rPr>
            </w:pPr>
            <w:r>
              <w:rPr>
                <w:sz w:val="21"/>
                <w:szCs w:val="21"/>
              </w:rPr>
              <w:t>WQ2-1-3</w:t>
            </w:r>
          </w:p>
        </w:tc>
        <w:tc>
          <w:tcPr>
            <w:tcW w:w="908" w:type="pct"/>
            <w:shd w:val="clear" w:color="auto" w:fill="auto"/>
            <w:vAlign w:val="center"/>
          </w:tcPr>
          <w:p w14:paraId="12E27FB7">
            <w:pPr>
              <w:widowControl w:val="0"/>
              <w:adjustRightInd w:val="0"/>
              <w:snapToGrid w:val="0"/>
              <w:spacing w:before="0" w:beforeLines="0" w:line="240" w:lineRule="auto"/>
              <w:ind w:firstLine="0" w:firstLineChars="0"/>
              <w:jc w:val="center"/>
              <w:rPr>
                <w:sz w:val="21"/>
                <w:szCs w:val="21"/>
              </w:rPr>
            </w:pPr>
            <w:r>
              <w:rPr>
                <w:rFonts w:hint="eastAsia"/>
                <w:sz w:val="21"/>
                <w:szCs w:val="21"/>
              </w:rPr>
              <w:t>5.66×10</w:t>
            </w:r>
            <w:r>
              <w:rPr>
                <w:rFonts w:hint="eastAsia"/>
                <w:sz w:val="21"/>
                <w:szCs w:val="21"/>
                <w:vertAlign w:val="superscript"/>
              </w:rPr>
              <w:t>-2</w:t>
            </w:r>
          </w:p>
        </w:tc>
        <w:tc>
          <w:tcPr>
            <w:tcW w:w="869" w:type="pct"/>
            <w:shd w:val="clear" w:color="auto" w:fill="auto"/>
            <w:vAlign w:val="center"/>
          </w:tcPr>
          <w:p w14:paraId="32DB39E1">
            <w:pPr>
              <w:widowControl w:val="0"/>
              <w:adjustRightInd w:val="0"/>
              <w:snapToGrid w:val="0"/>
              <w:spacing w:before="0" w:beforeLines="0" w:line="240" w:lineRule="auto"/>
              <w:ind w:firstLine="0" w:firstLineChars="0"/>
              <w:jc w:val="center"/>
              <w:rPr>
                <w:sz w:val="21"/>
                <w:szCs w:val="21"/>
              </w:rPr>
            </w:pPr>
            <w:r>
              <w:rPr>
                <w:rFonts w:hint="eastAsia"/>
                <w:sz w:val="21"/>
                <w:szCs w:val="21"/>
              </w:rPr>
              <w:t>1.17×10</w:t>
            </w:r>
            <w:r>
              <w:rPr>
                <w:rFonts w:hint="eastAsia"/>
                <w:sz w:val="21"/>
                <w:szCs w:val="21"/>
                <w:vertAlign w:val="superscript"/>
              </w:rPr>
              <w:t>-3</w:t>
            </w:r>
            <w:r>
              <w:rPr>
                <w:sz w:val="21"/>
                <w:szCs w:val="21"/>
              </w:rPr>
              <w:t>L</w:t>
            </w:r>
          </w:p>
        </w:tc>
        <w:tc>
          <w:tcPr>
            <w:tcW w:w="867" w:type="pct"/>
            <w:shd w:val="clear" w:color="auto" w:fill="auto"/>
            <w:vAlign w:val="center"/>
          </w:tcPr>
          <w:p w14:paraId="351A36C8">
            <w:pPr>
              <w:widowControl w:val="0"/>
              <w:adjustRightInd w:val="0"/>
              <w:snapToGrid w:val="0"/>
              <w:spacing w:before="0" w:beforeLines="0" w:line="240" w:lineRule="auto"/>
              <w:ind w:firstLine="0" w:firstLineChars="0"/>
              <w:jc w:val="center"/>
              <w:rPr>
                <w:sz w:val="21"/>
                <w:szCs w:val="21"/>
              </w:rPr>
            </w:pPr>
            <w:r>
              <w:rPr>
                <w:sz w:val="21"/>
                <w:szCs w:val="21"/>
              </w:rPr>
              <w:t>＜10</w:t>
            </w:r>
          </w:p>
        </w:tc>
      </w:tr>
      <w:tr w14:paraId="30BBC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pct"/>
            <w:vMerge w:val="continue"/>
            <w:shd w:val="clear" w:color="auto" w:fill="auto"/>
            <w:vAlign w:val="center"/>
          </w:tcPr>
          <w:p w14:paraId="135A58D0">
            <w:pPr>
              <w:widowControl w:val="0"/>
              <w:adjustRightInd w:val="0"/>
              <w:snapToGrid w:val="0"/>
              <w:spacing w:before="0" w:beforeLines="0" w:line="240" w:lineRule="auto"/>
              <w:ind w:firstLine="0" w:firstLineChars="0"/>
              <w:jc w:val="center"/>
              <w:rPr>
                <w:sz w:val="21"/>
                <w:szCs w:val="21"/>
              </w:rPr>
            </w:pPr>
          </w:p>
        </w:tc>
        <w:tc>
          <w:tcPr>
            <w:tcW w:w="640" w:type="pct"/>
            <w:vMerge w:val="continue"/>
            <w:shd w:val="clear" w:color="auto" w:fill="auto"/>
            <w:vAlign w:val="center"/>
          </w:tcPr>
          <w:p w14:paraId="4A49DDEF">
            <w:pPr>
              <w:pStyle w:val="10"/>
              <w:widowControl w:val="0"/>
              <w:adjustRightInd w:val="0"/>
              <w:snapToGrid w:val="0"/>
              <w:spacing w:before="0" w:beforeLines="0" w:line="240" w:lineRule="auto"/>
              <w:ind w:firstLine="0" w:firstLineChars="0"/>
              <w:jc w:val="center"/>
              <w:rPr>
                <w:sz w:val="21"/>
                <w:szCs w:val="21"/>
              </w:rPr>
            </w:pPr>
          </w:p>
        </w:tc>
        <w:tc>
          <w:tcPr>
            <w:tcW w:w="1062" w:type="pct"/>
            <w:shd w:val="clear" w:color="auto" w:fill="auto"/>
            <w:vAlign w:val="center"/>
          </w:tcPr>
          <w:p w14:paraId="6679C8E9">
            <w:pPr>
              <w:widowControl w:val="0"/>
              <w:adjustRightInd w:val="0"/>
              <w:snapToGrid w:val="0"/>
              <w:spacing w:before="0" w:beforeLines="0" w:line="240" w:lineRule="auto"/>
              <w:ind w:firstLine="0" w:firstLineChars="0"/>
              <w:jc w:val="center"/>
              <w:rPr>
                <w:sz w:val="21"/>
                <w:szCs w:val="21"/>
              </w:rPr>
            </w:pPr>
            <w:r>
              <w:rPr>
                <w:sz w:val="21"/>
                <w:szCs w:val="21"/>
              </w:rPr>
              <w:t>WQ2-1-4</w:t>
            </w:r>
          </w:p>
        </w:tc>
        <w:tc>
          <w:tcPr>
            <w:tcW w:w="908" w:type="pct"/>
            <w:shd w:val="clear" w:color="auto" w:fill="auto"/>
            <w:vAlign w:val="center"/>
          </w:tcPr>
          <w:p w14:paraId="0E68A4AF">
            <w:pPr>
              <w:widowControl w:val="0"/>
              <w:adjustRightInd w:val="0"/>
              <w:snapToGrid w:val="0"/>
              <w:spacing w:before="0" w:beforeLines="0" w:line="240" w:lineRule="auto"/>
              <w:ind w:firstLine="0" w:firstLineChars="0"/>
              <w:jc w:val="center"/>
              <w:rPr>
                <w:sz w:val="21"/>
                <w:szCs w:val="21"/>
              </w:rPr>
            </w:pPr>
            <w:r>
              <w:rPr>
                <w:rFonts w:hint="eastAsia"/>
                <w:sz w:val="21"/>
                <w:szCs w:val="21"/>
              </w:rPr>
              <w:t>4.72×10</w:t>
            </w:r>
            <w:r>
              <w:rPr>
                <w:rFonts w:hint="eastAsia"/>
                <w:sz w:val="21"/>
                <w:szCs w:val="21"/>
                <w:vertAlign w:val="superscript"/>
              </w:rPr>
              <w:t>-2</w:t>
            </w:r>
          </w:p>
        </w:tc>
        <w:tc>
          <w:tcPr>
            <w:tcW w:w="869" w:type="pct"/>
            <w:shd w:val="clear" w:color="auto" w:fill="auto"/>
            <w:vAlign w:val="center"/>
          </w:tcPr>
          <w:p w14:paraId="23F2AA33">
            <w:pPr>
              <w:widowControl w:val="0"/>
              <w:adjustRightInd w:val="0"/>
              <w:snapToGrid w:val="0"/>
              <w:spacing w:before="0" w:beforeLines="0" w:line="240" w:lineRule="auto"/>
              <w:ind w:firstLine="0" w:firstLineChars="0"/>
              <w:jc w:val="center"/>
              <w:rPr>
                <w:sz w:val="21"/>
                <w:szCs w:val="21"/>
              </w:rPr>
            </w:pPr>
            <w:r>
              <w:rPr>
                <w:rFonts w:hint="eastAsia"/>
                <w:sz w:val="21"/>
                <w:szCs w:val="21"/>
              </w:rPr>
              <w:t>1.43×10</w:t>
            </w:r>
            <w:r>
              <w:rPr>
                <w:rFonts w:hint="eastAsia"/>
                <w:sz w:val="21"/>
                <w:szCs w:val="21"/>
                <w:vertAlign w:val="superscript"/>
              </w:rPr>
              <w:t>-3</w:t>
            </w:r>
          </w:p>
        </w:tc>
        <w:tc>
          <w:tcPr>
            <w:tcW w:w="867" w:type="pct"/>
            <w:shd w:val="clear" w:color="auto" w:fill="auto"/>
            <w:vAlign w:val="center"/>
          </w:tcPr>
          <w:p w14:paraId="2B313099">
            <w:pPr>
              <w:widowControl w:val="0"/>
              <w:adjustRightInd w:val="0"/>
              <w:snapToGrid w:val="0"/>
              <w:spacing w:before="0" w:beforeLines="0" w:line="240" w:lineRule="auto"/>
              <w:ind w:firstLine="0" w:firstLineChars="0"/>
              <w:jc w:val="center"/>
              <w:rPr>
                <w:sz w:val="21"/>
                <w:szCs w:val="21"/>
              </w:rPr>
            </w:pPr>
            <w:r>
              <w:rPr>
                <w:sz w:val="21"/>
                <w:szCs w:val="21"/>
              </w:rPr>
              <w:t>＜10</w:t>
            </w:r>
          </w:p>
        </w:tc>
      </w:tr>
      <w:tr w14:paraId="51EAB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pct"/>
            <w:vMerge w:val="restart"/>
            <w:shd w:val="clear" w:color="auto" w:fill="auto"/>
            <w:vAlign w:val="center"/>
          </w:tcPr>
          <w:p w14:paraId="3F4E981E">
            <w:pPr>
              <w:widowControl w:val="0"/>
              <w:adjustRightInd w:val="0"/>
              <w:snapToGrid w:val="0"/>
              <w:spacing w:before="0" w:beforeLines="0" w:line="240" w:lineRule="auto"/>
              <w:ind w:firstLine="0" w:firstLineChars="0"/>
              <w:jc w:val="center"/>
              <w:rPr>
                <w:sz w:val="21"/>
                <w:szCs w:val="21"/>
              </w:rPr>
            </w:pPr>
            <w:r>
              <w:rPr>
                <w:rFonts w:hint="eastAsia"/>
                <w:sz w:val="21"/>
                <w:szCs w:val="21"/>
              </w:rPr>
              <w:t>6月9日</w:t>
            </w:r>
          </w:p>
        </w:tc>
        <w:tc>
          <w:tcPr>
            <w:tcW w:w="640" w:type="pct"/>
            <w:vMerge w:val="continue"/>
            <w:shd w:val="clear" w:color="auto" w:fill="auto"/>
            <w:vAlign w:val="center"/>
          </w:tcPr>
          <w:p w14:paraId="78FF15C7">
            <w:pPr>
              <w:pStyle w:val="10"/>
              <w:widowControl w:val="0"/>
              <w:adjustRightInd w:val="0"/>
              <w:snapToGrid w:val="0"/>
              <w:spacing w:before="0" w:beforeLines="0" w:line="240" w:lineRule="auto"/>
              <w:ind w:firstLine="0" w:firstLineChars="0"/>
              <w:jc w:val="center"/>
              <w:rPr>
                <w:sz w:val="21"/>
                <w:szCs w:val="21"/>
              </w:rPr>
            </w:pPr>
          </w:p>
        </w:tc>
        <w:tc>
          <w:tcPr>
            <w:tcW w:w="1062" w:type="pct"/>
            <w:shd w:val="clear" w:color="auto" w:fill="auto"/>
            <w:vAlign w:val="center"/>
          </w:tcPr>
          <w:p w14:paraId="146ACE7C">
            <w:pPr>
              <w:widowControl w:val="0"/>
              <w:adjustRightInd w:val="0"/>
              <w:snapToGrid w:val="0"/>
              <w:spacing w:before="0" w:beforeLines="0" w:line="240" w:lineRule="auto"/>
              <w:ind w:firstLine="0" w:firstLineChars="0"/>
              <w:jc w:val="center"/>
              <w:rPr>
                <w:sz w:val="21"/>
                <w:szCs w:val="21"/>
              </w:rPr>
            </w:pPr>
            <w:r>
              <w:rPr>
                <w:sz w:val="21"/>
                <w:szCs w:val="21"/>
              </w:rPr>
              <w:t>WQ2-2-1</w:t>
            </w:r>
          </w:p>
        </w:tc>
        <w:tc>
          <w:tcPr>
            <w:tcW w:w="908" w:type="pct"/>
            <w:shd w:val="clear" w:color="auto" w:fill="auto"/>
            <w:vAlign w:val="center"/>
          </w:tcPr>
          <w:p w14:paraId="2AA068DB">
            <w:pPr>
              <w:widowControl w:val="0"/>
              <w:adjustRightInd w:val="0"/>
              <w:snapToGrid w:val="0"/>
              <w:spacing w:before="0" w:beforeLines="0" w:line="240" w:lineRule="auto"/>
              <w:ind w:firstLine="0" w:firstLineChars="0"/>
              <w:jc w:val="center"/>
              <w:rPr>
                <w:sz w:val="21"/>
                <w:szCs w:val="21"/>
              </w:rPr>
            </w:pPr>
            <w:r>
              <w:rPr>
                <w:rFonts w:hint="eastAsia"/>
                <w:sz w:val="21"/>
                <w:szCs w:val="21"/>
              </w:rPr>
              <w:t>5.62×10</w:t>
            </w:r>
            <w:r>
              <w:rPr>
                <w:rFonts w:hint="eastAsia"/>
                <w:sz w:val="21"/>
                <w:szCs w:val="21"/>
                <w:vertAlign w:val="superscript"/>
              </w:rPr>
              <w:t>-2</w:t>
            </w:r>
          </w:p>
        </w:tc>
        <w:tc>
          <w:tcPr>
            <w:tcW w:w="869" w:type="pct"/>
            <w:shd w:val="clear" w:color="auto" w:fill="auto"/>
            <w:vAlign w:val="center"/>
          </w:tcPr>
          <w:p w14:paraId="4E420ECF">
            <w:pPr>
              <w:widowControl w:val="0"/>
              <w:adjustRightInd w:val="0"/>
              <w:snapToGrid w:val="0"/>
              <w:spacing w:before="0" w:beforeLines="0" w:line="240" w:lineRule="auto"/>
              <w:ind w:firstLine="0" w:firstLineChars="0"/>
              <w:jc w:val="center"/>
              <w:rPr>
                <w:sz w:val="21"/>
                <w:szCs w:val="21"/>
              </w:rPr>
            </w:pPr>
            <w:r>
              <w:rPr>
                <w:rFonts w:hint="eastAsia"/>
                <w:sz w:val="21"/>
                <w:szCs w:val="21"/>
              </w:rPr>
              <w:t>1.56×10</w:t>
            </w:r>
            <w:r>
              <w:rPr>
                <w:rFonts w:hint="eastAsia"/>
                <w:sz w:val="21"/>
                <w:szCs w:val="21"/>
                <w:vertAlign w:val="superscript"/>
              </w:rPr>
              <w:t>-3</w:t>
            </w:r>
          </w:p>
        </w:tc>
        <w:tc>
          <w:tcPr>
            <w:tcW w:w="867" w:type="pct"/>
            <w:shd w:val="clear" w:color="auto" w:fill="auto"/>
            <w:vAlign w:val="center"/>
          </w:tcPr>
          <w:p w14:paraId="46B67F18">
            <w:pPr>
              <w:widowControl w:val="0"/>
              <w:adjustRightInd w:val="0"/>
              <w:snapToGrid w:val="0"/>
              <w:spacing w:before="0" w:beforeLines="0" w:line="240" w:lineRule="auto"/>
              <w:ind w:firstLine="0" w:firstLineChars="0"/>
              <w:jc w:val="center"/>
              <w:rPr>
                <w:sz w:val="21"/>
                <w:szCs w:val="21"/>
              </w:rPr>
            </w:pPr>
            <w:r>
              <w:rPr>
                <w:sz w:val="21"/>
                <w:szCs w:val="21"/>
              </w:rPr>
              <w:t>＜10</w:t>
            </w:r>
          </w:p>
        </w:tc>
      </w:tr>
      <w:tr w14:paraId="6A664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pct"/>
            <w:vMerge w:val="continue"/>
            <w:shd w:val="clear" w:color="auto" w:fill="auto"/>
            <w:vAlign w:val="center"/>
          </w:tcPr>
          <w:p w14:paraId="60C792DF">
            <w:pPr>
              <w:widowControl w:val="0"/>
              <w:adjustRightInd w:val="0"/>
              <w:snapToGrid w:val="0"/>
              <w:spacing w:before="0" w:beforeLines="0" w:line="240" w:lineRule="auto"/>
              <w:ind w:firstLine="0" w:firstLineChars="0"/>
              <w:jc w:val="center"/>
              <w:rPr>
                <w:sz w:val="21"/>
                <w:szCs w:val="21"/>
              </w:rPr>
            </w:pPr>
          </w:p>
        </w:tc>
        <w:tc>
          <w:tcPr>
            <w:tcW w:w="640" w:type="pct"/>
            <w:vMerge w:val="continue"/>
            <w:shd w:val="clear" w:color="auto" w:fill="auto"/>
            <w:vAlign w:val="center"/>
          </w:tcPr>
          <w:p w14:paraId="588E6DC0">
            <w:pPr>
              <w:pStyle w:val="10"/>
              <w:widowControl w:val="0"/>
              <w:adjustRightInd w:val="0"/>
              <w:snapToGrid w:val="0"/>
              <w:spacing w:before="0" w:beforeLines="0" w:line="240" w:lineRule="auto"/>
              <w:ind w:firstLine="0" w:firstLineChars="0"/>
              <w:jc w:val="center"/>
              <w:rPr>
                <w:sz w:val="21"/>
                <w:szCs w:val="21"/>
              </w:rPr>
            </w:pPr>
          </w:p>
        </w:tc>
        <w:tc>
          <w:tcPr>
            <w:tcW w:w="1062" w:type="pct"/>
            <w:shd w:val="clear" w:color="auto" w:fill="auto"/>
            <w:vAlign w:val="center"/>
          </w:tcPr>
          <w:p w14:paraId="38FC448C">
            <w:pPr>
              <w:widowControl w:val="0"/>
              <w:adjustRightInd w:val="0"/>
              <w:snapToGrid w:val="0"/>
              <w:spacing w:before="0" w:beforeLines="0" w:line="240" w:lineRule="auto"/>
              <w:ind w:firstLine="0" w:firstLineChars="0"/>
              <w:jc w:val="center"/>
              <w:rPr>
                <w:sz w:val="21"/>
                <w:szCs w:val="21"/>
              </w:rPr>
            </w:pPr>
            <w:r>
              <w:rPr>
                <w:sz w:val="21"/>
                <w:szCs w:val="21"/>
              </w:rPr>
              <w:t>WQ2-2-2</w:t>
            </w:r>
          </w:p>
        </w:tc>
        <w:tc>
          <w:tcPr>
            <w:tcW w:w="908" w:type="pct"/>
            <w:shd w:val="clear" w:color="auto" w:fill="auto"/>
            <w:vAlign w:val="center"/>
          </w:tcPr>
          <w:p w14:paraId="62F0033C">
            <w:pPr>
              <w:widowControl w:val="0"/>
              <w:adjustRightInd w:val="0"/>
              <w:snapToGrid w:val="0"/>
              <w:spacing w:before="0" w:beforeLines="0" w:line="240" w:lineRule="auto"/>
              <w:ind w:firstLine="0" w:firstLineChars="0"/>
              <w:jc w:val="center"/>
              <w:rPr>
                <w:sz w:val="21"/>
                <w:szCs w:val="21"/>
              </w:rPr>
            </w:pPr>
            <w:r>
              <w:rPr>
                <w:rFonts w:hint="eastAsia"/>
                <w:sz w:val="21"/>
                <w:szCs w:val="21"/>
              </w:rPr>
              <w:t>5.31×10</w:t>
            </w:r>
            <w:r>
              <w:rPr>
                <w:rFonts w:hint="eastAsia"/>
                <w:sz w:val="21"/>
                <w:szCs w:val="21"/>
                <w:vertAlign w:val="superscript"/>
              </w:rPr>
              <w:t>-2</w:t>
            </w:r>
          </w:p>
        </w:tc>
        <w:tc>
          <w:tcPr>
            <w:tcW w:w="869" w:type="pct"/>
            <w:shd w:val="clear" w:color="auto" w:fill="auto"/>
            <w:vAlign w:val="center"/>
          </w:tcPr>
          <w:p w14:paraId="2B2920A9">
            <w:pPr>
              <w:widowControl w:val="0"/>
              <w:adjustRightInd w:val="0"/>
              <w:snapToGrid w:val="0"/>
              <w:spacing w:before="0" w:beforeLines="0" w:line="240" w:lineRule="auto"/>
              <w:ind w:firstLine="0" w:firstLineChars="0"/>
              <w:jc w:val="center"/>
              <w:rPr>
                <w:sz w:val="21"/>
                <w:szCs w:val="21"/>
              </w:rPr>
            </w:pPr>
            <w:r>
              <w:rPr>
                <w:rFonts w:hint="eastAsia"/>
                <w:sz w:val="21"/>
                <w:szCs w:val="21"/>
              </w:rPr>
              <w:t>1.17×10</w:t>
            </w:r>
            <w:r>
              <w:rPr>
                <w:rFonts w:hint="eastAsia"/>
                <w:sz w:val="21"/>
                <w:szCs w:val="21"/>
                <w:vertAlign w:val="superscript"/>
              </w:rPr>
              <w:t>-3</w:t>
            </w:r>
            <w:r>
              <w:rPr>
                <w:sz w:val="21"/>
                <w:szCs w:val="21"/>
              </w:rPr>
              <w:t>L</w:t>
            </w:r>
          </w:p>
        </w:tc>
        <w:tc>
          <w:tcPr>
            <w:tcW w:w="867" w:type="pct"/>
            <w:shd w:val="clear" w:color="auto" w:fill="auto"/>
            <w:vAlign w:val="center"/>
          </w:tcPr>
          <w:p w14:paraId="27DBEAF9">
            <w:pPr>
              <w:widowControl w:val="0"/>
              <w:adjustRightInd w:val="0"/>
              <w:snapToGrid w:val="0"/>
              <w:spacing w:before="0" w:beforeLines="0" w:line="240" w:lineRule="auto"/>
              <w:ind w:firstLine="0" w:firstLineChars="0"/>
              <w:jc w:val="center"/>
              <w:rPr>
                <w:sz w:val="21"/>
                <w:szCs w:val="21"/>
              </w:rPr>
            </w:pPr>
            <w:r>
              <w:rPr>
                <w:sz w:val="21"/>
                <w:szCs w:val="21"/>
              </w:rPr>
              <w:t>＜10</w:t>
            </w:r>
          </w:p>
        </w:tc>
      </w:tr>
      <w:tr w14:paraId="3045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pct"/>
            <w:vMerge w:val="continue"/>
            <w:shd w:val="clear" w:color="auto" w:fill="auto"/>
            <w:vAlign w:val="center"/>
          </w:tcPr>
          <w:p w14:paraId="49941065">
            <w:pPr>
              <w:widowControl w:val="0"/>
              <w:adjustRightInd w:val="0"/>
              <w:snapToGrid w:val="0"/>
              <w:spacing w:before="0" w:beforeLines="0" w:line="240" w:lineRule="auto"/>
              <w:ind w:firstLine="0" w:firstLineChars="0"/>
              <w:jc w:val="center"/>
              <w:rPr>
                <w:sz w:val="21"/>
                <w:szCs w:val="21"/>
              </w:rPr>
            </w:pPr>
          </w:p>
        </w:tc>
        <w:tc>
          <w:tcPr>
            <w:tcW w:w="640" w:type="pct"/>
            <w:vMerge w:val="continue"/>
            <w:shd w:val="clear" w:color="auto" w:fill="auto"/>
            <w:vAlign w:val="center"/>
          </w:tcPr>
          <w:p w14:paraId="6385EE8A">
            <w:pPr>
              <w:pStyle w:val="10"/>
              <w:widowControl w:val="0"/>
              <w:adjustRightInd w:val="0"/>
              <w:snapToGrid w:val="0"/>
              <w:spacing w:before="0" w:beforeLines="0" w:line="240" w:lineRule="auto"/>
              <w:ind w:firstLine="0" w:firstLineChars="0"/>
              <w:jc w:val="center"/>
              <w:rPr>
                <w:sz w:val="21"/>
                <w:szCs w:val="21"/>
              </w:rPr>
            </w:pPr>
          </w:p>
        </w:tc>
        <w:tc>
          <w:tcPr>
            <w:tcW w:w="1062" w:type="pct"/>
            <w:shd w:val="clear" w:color="auto" w:fill="auto"/>
            <w:vAlign w:val="center"/>
          </w:tcPr>
          <w:p w14:paraId="41FFC5D6">
            <w:pPr>
              <w:widowControl w:val="0"/>
              <w:adjustRightInd w:val="0"/>
              <w:snapToGrid w:val="0"/>
              <w:spacing w:before="0" w:beforeLines="0" w:line="240" w:lineRule="auto"/>
              <w:ind w:firstLine="0" w:firstLineChars="0"/>
              <w:jc w:val="center"/>
              <w:rPr>
                <w:sz w:val="21"/>
                <w:szCs w:val="21"/>
              </w:rPr>
            </w:pPr>
            <w:r>
              <w:rPr>
                <w:sz w:val="21"/>
                <w:szCs w:val="21"/>
              </w:rPr>
              <w:t>WQ2-2-3</w:t>
            </w:r>
          </w:p>
        </w:tc>
        <w:tc>
          <w:tcPr>
            <w:tcW w:w="908" w:type="pct"/>
            <w:shd w:val="clear" w:color="auto" w:fill="auto"/>
            <w:vAlign w:val="center"/>
          </w:tcPr>
          <w:p w14:paraId="06A61802">
            <w:pPr>
              <w:widowControl w:val="0"/>
              <w:adjustRightInd w:val="0"/>
              <w:snapToGrid w:val="0"/>
              <w:spacing w:before="0" w:beforeLines="0" w:line="240" w:lineRule="auto"/>
              <w:ind w:firstLine="0" w:firstLineChars="0"/>
              <w:jc w:val="center"/>
              <w:rPr>
                <w:sz w:val="21"/>
                <w:szCs w:val="21"/>
              </w:rPr>
            </w:pPr>
            <w:r>
              <w:rPr>
                <w:rFonts w:hint="eastAsia"/>
                <w:sz w:val="21"/>
                <w:szCs w:val="21"/>
              </w:rPr>
              <w:t>4.65×10</w:t>
            </w:r>
            <w:r>
              <w:rPr>
                <w:rFonts w:hint="eastAsia"/>
                <w:sz w:val="21"/>
                <w:szCs w:val="21"/>
                <w:vertAlign w:val="superscript"/>
              </w:rPr>
              <w:t>-2</w:t>
            </w:r>
          </w:p>
        </w:tc>
        <w:tc>
          <w:tcPr>
            <w:tcW w:w="869" w:type="pct"/>
            <w:shd w:val="clear" w:color="auto" w:fill="auto"/>
            <w:vAlign w:val="center"/>
          </w:tcPr>
          <w:p w14:paraId="23F21E17">
            <w:pPr>
              <w:widowControl w:val="0"/>
              <w:adjustRightInd w:val="0"/>
              <w:snapToGrid w:val="0"/>
              <w:spacing w:before="0" w:beforeLines="0" w:line="240" w:lineRule="auto"/>
              <w:ind w:firstLine="0" w:firstLineChars="0"/>
              <w:jc w:val="center"/>
              <w:rPr>
                <w:sz w:val="21"/>
                <w:szCs w:val="21"/>
              </w:rPr>
            </w:pPr>
            <w:r>
              <w:rPr>
                <w:rFonts w:hint="eastAsia"/>
                <w:sz w:val="21"/>
                <w:szCs w:val="21"/>
              </w:rPr>
              <w:t>1.44×10</w:t>
            </w:r>
            <w:r>
              <w:rPr>
                <w:rFonts w:hint="eastAsia"/>
                <w:sz w:val="21"/>
                <w:szCs w:val="21"/>
                <w:vertAlign w:val="superscript"/>
              </w:rPr>
              <w:t>-3</w:t>
            </w:r>
          </w:p>
        </w:tc>
        <w:tc>
          <w:tcPr>
            <w:tcW w:w="867" w:type="pct"/>
            <w:shd w:val="clear" w:color="auto" w:fill="auto"/>
            <w:vAlign w:val="center"/>
          </w:tcPr>
          <w:p w14:paraId="0CBD585C">
            <w:pPr>
              <w:widowControl w:val="0"/>
              <w:adjustRightInd w:val="0"/>
              <w:snapToGrid w:val="0"/>
              <w:spacing w:before="0" w:beforeLines="0" w:line="240" w:lineRule="auto"/>
              <w:ind w:firstLine="0" w:firstLineChars="0"/>
              <w:jc w:val="center"/>
              <w:rPr>
                <w:sz w:val="21"/>
                <w:szCs w:val="21"/>
              </w:rPr>
            </w:pPr>
            <w:r>
              <w:rPr>
                <w:sz w:val="21"/>
                <w:szCs w:val="21"/>
              </w:rPr>
              <w:t>＜10</w:t>
            </w:r>
          </w:p>
        </w:tc>
      </w:tr>
      <w:tr w14:paraId="41BB7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pct"/>
            <w:vMerge w:val="continue"/>
            <w:shd w:val="clear" w:color="auto" w:fill="auto"/>
            <w:vAlign w:val="center"/>
          </w:tcPr>
          <w:p w14:paraId="7D71C76E">
            <w:pPr>
              <w:widowControl w:val="0"/>
              <w:adjustRightInd w:val="0"/>
              <w:snapToGrid w:val="0"/>
              <w:spacing w:before="0" w:beforeLines="0" w:line="240" w:lineRule="auto"/>
              <w:ind w:firstLine="0" w:firstLineChars="0"/>
              <w:jc w:val="center"/>
              <w:rPr>
                <w:sz w:val="21"/>
                <w:szCs w:val="21"/>
              </w:rPr>
            </w:pPr>
          </w:p>
        </w:tc>
        <w:tc>
          <w:tcPr>
            <w:tcW w:w="640" w:type="pct"/>
            <w:vMerge w:val="continue"/>
            <w:shd w:val="clear" w:color="auto" w:fill="auto"/>
            <w:vAlign w:val="center"/>
          </w:tcPr>
          <w:p w14:paraId="5049104F">
            <w:pPr>
              <w:pStyle w:val="10"/>
              <w:widowControl w:val="0"/>
              <w:adjustRightInd w:val="0"/>
              <w:snapToGrid w:val="0"/>
              <w:spacing w:before="0" w:beforeLines="0" w:line="240" w:lineRule="auto"/>
              <w:ind w:firstLine="0" w:firstLineChars="0"/>
              <w:jc w:val="center"/>
              <w:rPr>
                <w:sz w:val="21"/>
                <w:szCs w:val="21"/>
              </w:rPr>
            </w:pPr>
          </w:p>
        </w:tc>
        <w:tc>
          <w:tcPr>
            <w:tcW w:w="1062" w:type="pct"/>
            <w:shd w:val="clear" w:color="auto" w:fill="auto"/>
            <w:vAlign w:val="center"/>
          </w:tcPr>
          <w:p w14:paraId="7C90868D">
            <w:pPr>
              <w:widowControl w:val="0"/>
              <w:adjustRightInd w:val="0"/>
              <w:snapToGrid w:val="0"/>
              <w:spacing w:before="0" w:beforeLines="0" w:line="240" w:lineRule="auto"/>
              <w:ind w:firstLine="0" w:firstLineChars="0"/>
              <w:jc w:val="center"/>
              <w:rPr>
                <w:sz w:val="21"/>
                <w:szCs w:val="21"/>
              </w:rPr>
            </w:pPr>
            <w:r>
              <w:rPr>
                <w:sz w:val="21"/>
                <w:szCs w:val="21"/>
              </w:rPr>
              <w:t>WQ2-2-4</w:t>
            </w:r>
          </w:p>
        </w:tc>
        <w:tc>
          <w:tcPr>
            <w:tcW w:w="908" w:type="pct"/>
            <w:shd w:val="clear" w:color="auto" w:fill="auto"/>
            <w:vAlign w:val="center"/>
          </w:tcPr>
          <w:p w14:paraId="4AE19228">
            <w:pPr>
              <w:widowControl w:val="0"/>
              <w:adjustRightInd w:val="0"/>
              <w:snapToGrid w:val="0"/>
              <w:spacing w:before="0" w:beforeLines="0" w:line="240" w:lineRule="auto"/>
              <w:ind w:firstLine="0" w:firstLineChars="0"/>
              <w:jc w:val="center"/>
              <w:rPr>
                <w:sz w:val="21"/>
                <w:szCs w:val="21"/>
              </w:rPr>
            </w:pPr>
            <w:r>
              <w:rPr>
                <w:rFonts w:hint="eastAsia"/>
                <w:sz w:val="21"/>
                <w:szCs w:val="21"/>
              </w:rPr>
              <w:t>4.76×10</w:t>
            </w:r>
            <w:r>
              <w:rPr>
                <w:rFonts w:hint="eastAsia"/>
                <w:sz w:val="21"/>
                <w:szCs w:val="21"/>
                <w:vertAlign w:val="superscript"/>
              </w:rPr>
              <w:t>-2</w:t>
            </w:r>
          </w:p>
        </w:tc>
        <w:tc>
          <w:tcPr>
            <w:tcW w:w="869" w:type="pct"/>
            <w:shd w:val="clear" w:color="auto" w:fill="auto"/>
            <w:vAlign w:val="center"/>
          </w:tcPr>
          <w:p w14:paraId="456C03B6">
            <w:pPr>
              <w:widowControl w:val="0"/>
              <w:adjustRightInd w:val="0"/>
              <w:snapToGrid w:val="0"/>
              <w:spacing w:before="0" w:beforeLines="0" w:line="240" w:lineRule="auto"/>
              <w:ind w:firstLine="0" w:firstLineChars="0"/>
              <w:jc w:val="center"/>
              <w:rPr>
                <w:sz w:val="21"/>
                <w:szCs w:val="21"/>
              </w:rPr>
            </w:pPr>
            <w:r>
              <w:rPr>
                <w:rFonts w:hint="eastAsia"/>
                <w:sz w:val="21"/>
                <w:szCs w:val="21"/>
              </w:rPr>
              <w:t>1.17×10-3</w:t>
            </w:r>
            <w:r>
              <w:rPr>
                <w:sz w:val="21"/>
                <w:szCs w:val="21"/>
              </w:rPr>
              <w:t>L</w:t>
            </w:r>
          </w:p>
        </w:tc>
        <w:tc>
          <w:tcPr>
            <w:tcW w:w="867" w:type="pct"/>
            <w:shd w:val="clear" w:color="auto" w:fill="auto"/>
            <w:vAlign w:val="center"/>
          </w:tcPr>
          <w:p w14:paraId="57B934D7">
            <w:pPr>
              <w:widowControl w:val="0"/>
              <w:adjustRightInd w:val="0"/>
              <w:snapToGrid w:val="0"/>
              <w:spacing w:before="0" w:beforeLines="0" w:line="240" w:lineRule="auto"/>
              <w:ind w:firstLine="0" w:firstLineChars="0"/>
              <w:jc w:val="center"/>
              <w:rPr>
                <w:sz w:val="21"/>
                <w:szCs w:val="21"/>
              </w:rPr>
            </w:pPr>
            <w:r>
              <w:rPr>
                <w:sz w:val="21"/>
                <w:szCs w:val="21"/>
              </w:rPr>
              <w:t>＜10</w:t>
            </w:r>
          </w:p>
        </w:tc>
      </w:tr>
      <w:tr w14:paraId="2C9F7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pct"/>
            <w:vMerge w:val="restart"/>
            <w:shd w:val="clear" w:color="auto" w:fill="auto"/>
            <w:vAlign w:val="center"/>
          </w:tcPr>
          <w:p w14:paraId="76810C3F">
            <w:pPr>
              <w:widowControl w:val="0"/>
              <w:adjustRightInd w:val="0"/>
              <w:snapToGrid w:val="0"/>
              <w:spacing w:before="0" w:beforeLines="0" w:line="240" w:lineRule="auto"/>
              <w:ind w:firstLine="0" w:firstLineChars="0"/>
              <w:jc w:val="center"/>
              <w:rPr>
                <w:sz w:val="21"/>
                <w:szCs w:val="21"/>
              </w:rPr>
            </w:pPr>
            <w:r>
              <w:rPr>
                <w:rFonts w:hint="eastAsia"/>
                <w:sz w:val="21"/>
                <w:szCs w:val="21"/>
              </w:rPr>
              <w:t>6月8日</w:t>
            </w:r>
          </w:p>
        </w:tc>
        <w:tc>
          <w:tcPr>
            <w:tcW w:w="640" w:type="pct"/>
            <w:vMerge w:val="restart"/>
            <w:shd w:val="clear" w:color="auto" w:fill="auto"/>
            <w:vAlign w:val="center"/>
          </w:tcPr>
          <w:p w14:paraId="6666CFA7">
            <w:pPr>
              <w:widowControl w:val="0"/>
              <w:spacing w:before="0" w:beforeLines="0" w:line="240" w:lineRule="auto"/>
              <w:ind w:firstLine="0" w:firstLineChars="0"/>
              <w:jc w:val="center"/>
              <w:rPr>
                <w:sz w:val="21"/>
                <w:szCs w:val="21"/>
              </w:rPr>
            </w:pPr>
            <w:r>
              <w:rPr>
                <w:rFonts w:hint="eastAsia"/>
                <w:color w:val="000000"/>
                <w:sz w:val="21"/>
                <w:szCs w:val="21"/>
              </w:rPr>
              <w:t>厂界</w:t>
            </w:r>
            <w:r>
              <w:rPr>
                <w:color w:val="000000"/>
                <w:sz w:val="21"/>
                <w:szCs w:val="21"/>
              </w:rPr>
              <w:t>下风向●WQ</w:t>
            </w:r>
            <w:r>
              <w:rPr>
                <w:rFonts w:hint="eastAsia"/>
                <w:color w:val="000000"/>
                <w:sz w:val="21"/>
                <w:szCs w:val="21"/>
              </w:rPr>
              <w:t>3</w:t>
            </w:r>
          </w:p>
        </w:tc>
        <w:tc>
          <w:tcPr>
            <w:tcW w:w="1062" w:type="pct"/>
            <w:shd w:val="clear" w:color="auto" w:fill="auto"/>
            <w:vAlign w:val="center"/>
          </w:tcPr>
          <w:p w14:paraId="493518BD">
            <w:pPr>
              <w:widowControl w:val="0"/>
              <w:adjustRightInd w:val="0"/>
              <w:snapToGrid w:val="0"/>
              <w:spacing w:before="0" w:beforeLines="0" w:line="240" w:lineRule="auto"/>
              <w:ind w:firstLine="0" w:firstLineChars="0"/>
              <w:jc w:val="center"/>
              <w:rPr>
                <w:sz w:val="21"/>
                <w:szCs w:val="21"/>
              </w:rPr>
            </w:pPr>
            <w:r>
              <w:rPr>
                <w:sz w:val="21"/>
                <w:szCs w:val="21"/>
              </w:rPr>
              <w:t>WQ3-1-1</w:t>
            </w:r>
          </w:p>
        </w:tc>
        <w:tc>
          <w:tcPr>
            <w:tcW w:w="908" w:type="pct"/>
            <w:shd w:val="clear" w:color="auto" w:fill="auto"/>
            <w:vAlign w:val="center"/>
          </w:tcPr>
          <w:p w14:paraId="53EDF29A">
            <w:pPr>
              <w:widowControl w:val="0"/>
              <w:adjustRightInd w:val="0"/>
              <w:snapToGrid w:val="0"/>
              <w:spacing w:before="0" w:beforeLines="0" w:line="240" w:lineRule="auto"/>
              <w:ind w:firstLine="0" w:firstLineChars="0"/>
              <w:jc w:val="center"/>
              <w:rPr>
                <w:sz w:val="21"/>
                <w:szCs w:val="21"/>
              </w:rPr>
            </w:pPr>
            <w:r>
              <w:rPr>
                <w:rFonts w:hint="eastAsia"/>
                <w:sz w:val="21"/>
                <w:szCs w:val="21"/>
              </w:rPr>
              <w:t>3.85×10</w:t>
            </w:r>
            <w:r>
              <w:rPr>
                <w:rFonts w:hint="eastAsia"/>
                <w:sz w:val="21"/>
                <w:szCs w:val="21"/>
                <w:vertAlign w:val="superscript"/>
              </w:rPr>
              <w:t>-2</w:t>
            </w:r>
          </w:p>
        </w:tc>
        <w:tc>
          <w:tcPr>
            <w:tcW w:w="869" w:type="pct"/>
            <w:shd w:val="clear" w:color="auto" w:fill="auto"/>
            <w:vAlign w:val="center"/>
          </w:tcPr>
          <w:p w14:paraId="72CF0E22">
            <w:pPr>
              <w:widowControl w:val="0"/>
              <w:adjustRightInd w:val="0"/>
              <w:snapToGrid w:val="0"/>
              <w:spacing w:before="0" w:beforeLines="0" w:line="240" w:lineRule="auto"/>
              <w:ind w:firstLine="0" w:firstLineChars="0"/>
              <w:jc w:val="center"/>
              <w:rPr>
                <w:sz w:val="21"/>
                <w:szCs w:val="21"/>
              </w:rPr>
            </w:pPr>
            <w:r>
              <w:rPr>
                <w:rFonts w:hint="eastAsia"/>
                <w:sz w:val="21"/>
                <w:szCs w:val="21"/>
              </w:rPr>
              <w:t>1.84×10</w:t>
            </w:r>
            <w:r>
              <w:rPr>
                <w:rFonts w:hint="eastAsia"/>
                <w:sz w:val="21"/>
                <w:szCs w:val="21"/>
                <w:vertAlign w:val="superscript"/>
              </w:rPr>
              <w:t>-3</w:t>
            </w:r>
          </w:p>
        </w:tc>
        <w:tc>
          <w:tcPr>
            <w:tcW w:w="867" w:type="pct"/>
            <w:shd w:val="clear" w:color="auto" w:fill="auto"/>
            <w:vAlign w:val="center"/>
          </w:tcPr>
          <w:p w14:paraId="6B067E6B">
            <w:pPr>
              <w:widowControl w:val="0"/>
              <w:adjustRightInd w:val="0"/>
              <w:snapToGrid w:val="0"/>
              <w:spacing w:before="0" w:beforeLines="0" w:line="240" w:lineRule="auto"/>
              <w:ind w:firstLine="0" w:firstLineChars="0"/>
              <w:jc w:val="center"/>
              <w:rPr>
                <w:sz w:val="21"/>
                <w:szCs w:val="21"/>
              </w:rPr>
            </w:pPr>
            <w:r>
              <w:rPr>
                <w:sz w:val="21"/>
                <w:szCs w:val="21"/>
              </w:rPr>
              <w:t>＜10</w:t>
            </w:r>
          </w:p>
        </w:tc>
      </w:tr>
      <w:tr w14:paraId="0AC77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pct"/>
            <w:vMerge w:val="continue"/>
            <w:shd w:val="clear" w:color="auto" w:fill="auto"/>
            <w:vAlign w:val="center"/>
          </w:tcPr>
          <w:p w14:paraId="029AE201">
            <w:pPr>
              <w:widowControl w:val="0"/>
              <w:adjustRightInd w:val="0"/>
              <w:snapToGrid w:val="0"/>
              <w:spacing w:before="0" w:beforeLines="0" w:line="240" w:lineRule="auto"/>
              <w:ind w:firstLine="0" w:firstLineChars="0"/>
              <w:jc w:val="center"/>
              <w:rPr>
                <w:sz w:val="21"/>
                <w:szCs w:val="21"/>
              </w:rPr>
            </w:pPr>
          </w:p>
        </w:tc>
        <w:tc>
          <w:tcPr>
            <w:tcW w:w="640" w:type="pct"/>
            <w:vMerge w:val="continue"/>
            <w:shd w:val="clear" w:color="auto" w:fill="auto"/>
            <w:vAlign w:val="center"/>
          </w:tcPr>
          <w:p w14:paraId="1D629DC6">
            <w:pPr>
              <w:pStyle w:val="10"/>
              <w:widowControl w:val="0"/>
              <w:adjustRightInd w:val="0"/>
              <w:snapToGrid w:val="0"/>
              <w:spacing w:before="0" w:beforeLines="0" w:line="240" w:lineRule="auto"/>
              <w:ind w:firstLine="0" w:firstLineChars="0"/>
              <w:jc w:val="center"/>
              <w:rPr>
                <w:sz w:val="21"/>
                <w:szCs w:val="21"/>
              </w:rPr>
            </w:pPr>
          </w:p>
        </w:tc>
        <w:tc>
          <w:tcPr>
            <w:tcW w:w="1062" w:type="pct"/>
            <w:shd w:val="clear" w:color="auto" w:fill="auto"/>
            <w:vAlign w:val="center"/>
          </w:tcPr>
          <w:p w14:paraId="1D375BD3">
            <w:pPr>
              <w:widowControl w:val="0"/>
              <w:adjustRightInd w:val="0"/>
              <w:snapToGrid w:val="0"/>
              <w:spacing w:before="0" w:beforeLines="0" w:line="240" w:lineRule="auto"/>
              <w:ind w:firstLine="0" w:firstLineChars="0"/>
              <w:jc w:val="center"/>
              <w:rPr>
                <w:sz w:val="21"/>
                <w:szCs w:val="21"/>
              </w:rPr>
            </w:pPr>
            <w:r>
              <w:rPr>
                <w:sz w:val="21"/>
                <w:szCs w:val="21"/>
              </w:rPr>
              <w:t>WQ3-1-2</w:t>
            </w:r>
          </w:p>
        </w:tc>
        <w:tc>
          <w:tcPr>
            <w:tcW w:w="908" w:type="pct"/>
            <w:shd w:val="clear" w:color="auto" w:fill="auto"/>
            <w:vAlign w:val="center"/>
          </w:tcPr>
          <w:p w14:paraId="39A5EABB">
            <w:pPr>
              <w:widowControl w:val="0"/>
              <w:adjustRightInd w:val="0"/>
              <w:snapToGrid w:val="0"/>
              <w:spacing w:before="0" w:beforeLines="0" w:line="240" w:lineRule="auto"/>
              <w:ind w:firstLine="0" w:firstLineChars="0"/>
              <w:jc w:val="center"/>
              <w:rPr>
                <w:sz w:val="21"/>
                <w:szCs w:val="21"/>
              </w:rPr>
            </w:pPr>
            <w:r>
              <w:rPr>
                <w:rFonts w:hint="eastAsia"/>
                <w:sz w:val="21"/>
                <w:szCs w:val="21"/>
              </w:rPr>
              <w:t>4.22×10</w:t>
            </w:r>
            <w:r>
              <w:rPr>
                <w:rFonts w:hint="eastAsia"/>
                <w:sz w:val="21"/>
                <w:szCs w:val="21"/>
                <w:vertAlign w:val="superscript"/>
              </w:rPr>
              <w:t>-2</w:t>
            </w:r>
          </w:p>
        </w:tc>
        <w:tc>
          <w:tcPr>
            <w:tcW w:w="869" w:type="pct"/>
            <w:shd w:val="clear" w:color="auto" w:fill="auto"/>
            <w:vAlign w:val="center"/>
          </w:tcPr>
          <w:p w14:paraId="6DBAB158">
            <w:pPr>
              <w:widowControl w:val="0"/>
              <w:adjustRightInd w:val="0"/>
              <w:snapToGrid w:val="0"/>
              <w:spacing w:before="0" w:beforeLines="0" w:line="240" w:lineRule="auto"/>
              <w:ind w:firstLine="0" w:firstLineChars="0"/>
              <w:jc w:val="center"/>
              <w:rPr>
                <w:sz w:val="21"/>
                <w:szCs w:val="21"/>
              </w:rPr>
            </w:pPr>
            <w:r>
              <w:rPr>
                <w:rFonts w:hint="eastAsia"/>
                <w:sz w:val="21"/>
                <w:szCs w:val="21"/>
              </w:rPr>
              <w:t>1.59×10</w:t>
            </w:r>
            <w:r>
              <w:rPr>
                <w:rFonts w:hint="eastAsia"/>
                <w:sz w:val="21"/>
                <w:szCs w:val="21"/>
                <w:vertAlign w:val="superscript"/>
              </w:rPr>
              <w:t>-3</w:t>
            </w:r>
          </w:p>
        </w:tc>
        <w:tc>
          <w:tcPr>
            <w:tcW w:w="867" w:type="pct"/>
            <w:shd w:val="clear" w:color="auto" w:fill="auto"/>
            <w:vAlign w:val="center"/>
          </w:tcPr>
          <w:p w14:paraId="71A9128B">
            <w:pPr>
              <w:widowControl w:val="0"/>
              <w:adjustRightInd w:val="0"/>
              <w:snapToGrid w:val="0"/>
              <w:spacing w:before="0" w:beforeLines="0" w:line="240" w:lineRule="auto"/>
              <w:ind w:firstLine="0" w:firstLineChars="0"/>
              <w:jc w:val="center"/>
              <w:rPr>
                <w:sz w:val="21"/>
                <w:szCs w:val="21"/>
              </w:rPr>
            </w:pPr>
            <w:r>
              <w:rPr>
                <w:sz w:val="21"/>
                <w:szCs w:val="21"/>
              </w:rPr>
              <w:t>＜10</w:t>
            </w:r>
          </w:p>
        </w:tc>
      </w:tr>
      <w:tr w14:paraId="2012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pct"/>
            <w:vMerge w:val="continue"/>
            <w:shd w:val="clear" w:color="auto" w:fill="auto"/>
            <w:vAlign w:val="center"/>
          </w:tcPr>
          <w:p w14:paraId="3455C888">
            <w:pPr>
              <w:widowControl w:val="0"/>
              <w:adjustRightInd w:val="0"/>
              <w:snapToGrid w:val="0"/>
              <w:spacing w:before="0" w:beforeLines="0" w:line="240" w:lineRule="auto"/>
              <w:ind w:firstLine="0" w:firstLineChars="0"/>
              <w:jc w:val="center"/>
              <w:rPr>
                <w:sz w:val="21"/>
                <w:szCs w:val="21"/>
              </w:rPr>
            </w:pPr>
          </w:p>
        </w:tc>
        <w:tc>
          <w:tcPr>
            <w:tcW w:w="640" w:type="pct"/>
            <w:vMerge w:val="continue"/>
            <w:shd w:val="clear" w:color="auto" w:fill="auto"/>
            <w:vAlign w:val="center"/>
          </w:tcPr>
          <w:p w14:paraId="41FF8FC5">
            <w:pPr>
              <w:pStyle w:val="10"/>
              <w:widowControl w:val="0"/>
              <w:adjustRightInd w:val="0"/>
              <w:snapToGrid w:val="0"/>
              <w:spacing w:before="0" w:beforeLines="0" w:line="240" w:lineRule="auto"/>
              <w:ind w:firstLine="0" w:firstLineChars="0"/>
              <w:jc w:val="center"/>
              <w:rPr>
                <w:sz w:val="21"/>
                <w:szCs w:val="21"/>
              </w:rPr>
            </w:pPr>
          </w:p>
        </w:tc>
        <w:tc>
          <w:tcPr>
            <w:tcW w:w="1062" w:type="pct"/>
            <w:shd w:val="clear" w:color="auto" w:fill="auto"/>
            <w:vAlign w:val="center"/>
          </w:tcPr>
          <w:p w14:paraId="5BE24693">
            <w:pPr>
              <w:widowControl w:val="0"/>
              <w:adjustRightInd w:val="0"/>
              <w:snapToGrid w:val="0"/>
              <w:spacing w:before="0" w:beforeLines="0" w:line="240" w:lineRule="auto"/>
              <w:ind w:firstLine="0" w:firstLineChars="0"/>
              <w:jc w:val="center"/>
              <w:rPr>
                <w:sz w:val="21"/>
                <w:szCs w:val="21"/>
              </w:rPr>
            </w:pPr>
            <w:r>
              <w:rPr>
                <w:sz w:val="21"/>
                <w:szCs w:val="21"/>
              </w:rPr>
              <w:t>WQ3-1-3</w:t>
            </w:r>
          </w:p>
        </w:tc>
        <w:tc>
          <w:tcPr>
            <w:tcW w:w="908" w:type="pct"/>
            <w:shd w:val="clear" w:color="auto" w:fill="auto"/>
            <w:vAlign w:val="center"/>
          </w:tcPr>
          <w:p w14:paraId="5D992C9A">
            <w:pPr>
              <w:widowControl w:val="0"/>
              <w:adjustRightInd w:val="0"/>
              <w:snapToGrid w:val="0"/>
              <w:spacing w:before="0" w:beforeLines="0" w:line="240" w:lineRule="auto"/>
              <w:ind w:firstLine="0" w:firstLineChars="0"/>
              <w:jc w:val="center"/>
              <w:rPr>
                <w:sz w:val="21"/>
                <w:szCs w:val="21"/>
              </w:rPr>
            </w:pPr>
            <w:r>
              <w:rPr>
                <w:rFonts w:hint="eastAsia"/>
                <w:sz w:val="21"/>
                <w:szCs w:val="21"/>
              </w:rPr>
              <w:t>3.67×10</w:t>
            </w:r>
            <w:r>
              <w:rPr>
                <w:rFonts w:hint="eastAsia"/>
                <w:sz w:val="21"/>
                <w:szCs w:val="21"/>
                <w:vertAlign w:val="superscript"/>
              </w:rPr>
              <w:t>-2</w:t>
            </w:r>
          </w:p>
        </w:tc>
        <w:tc>
          <w:tcPr>
            <w:tcW w:w="869" w:type="pct"/>
            <w:shd w:val="clear" w:color="auto" w:fill="auto"/>
            <w:vAlign w:val="center"/>
          </w:tcPr>
          <w:p w14:paraId="3A6B1490">
            <w:pPr>
              <w:widowControl w:val="0"/>
              <w:adjustRightInd w:val="0"/>
              <w:snapToGrid w:val="0"/>
              <w:spacing w:before="0" w:beforeLines="0" w:line="240" w:lineRule="auto"/>
              <w:ind w:firstLine="0" w:firstLineChars="0"/>
              <w:jc w:val="center"/>
              <w:rPr>
                <w:sz w:val="21"/>
                <w:szCs w:val="21"/>
              </w:rPr>
            </w:pPr>
            <w:r>
              <w:rPr>
                <w:rFonts w:hint="eastAsia"/>
                <w:sz w:val="21"/>
                <w:szCs w:val="21"/>
              </w:rPr>
              <w:t>1.17×10</w:t>
            </w:r>
            <w:r>
              <w:rPr>
                <w:rFonts w:hint="eastAsia"/>
                <w:sz w:val="21"/>
                <w:szCs w:val="21"/>
                <w:vertAlign w:val="superscript"/>
              </w:rPr>
              <w:t>-3</w:t>
            </w:r>
            <w:r>
              <w:rPr>
                <w:sz w:val="21"/>
                <w:szCs w:val="21"/>
              </w:rPr>
              <w:t>L</w:t>
            </w:r>
          </w:p>
        </w:tc>
        <w:tc>
          <w:tcPr>
            <w:tcW w:w="867" w:type="pct"/>
            <w:shd w:val="clear" w:color="auto" w:fill="auto"/>
            <w:vAlign w:val="center"/>
          </w:tcPr>
          <w:p w14:paraId="09420C74">
            <w:pPr>
              <w:widowControl w:val="0"/>
              <w:adjustRightInd w:val="0"/>
              <w:snapToGrid w:val="0"/>
              <w:spacing w:before="0" w:beforeLines="0" w:line="240" w:lineRule="auto"/>
              <w:ind w:firstLine="0" w:firstLineChars="0"/>
              <w:jc w:val="center"/>
              <w:rPr>
                <w:sz w:val="21"/>
                <w:szCs w:val="21"/>
              </w:rPr>
            </w:pPr>
            <w:r>
              <w:rPr>
                <w:sz w:val="21"/>
                <w:szCs w:val="21"/>
              </w:rPr>
              <w:t>＜10</w:t>
            </w:r>
          </w:p>
        </w:tc>
      </w:tr>
      <w:tr w14:paraId="603CA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pct"/>
            <w:vMerge w:val="continue"/>
            <w:shd w:val="clear" w:color="auto" w:fill="auto"/>
            <w:vAlign w:val="center"/>
          </w:tcPr>
          <w:p w14:paraId="0236A6A7">
            <w:pPr>
              <w:widowControl w:val="0"/>
              <w:adjustRightInd w:val="0"/>
              <w:snapToGrid w:val="0"/>
              <w:spacing w:before="0" w:beforeLines="0" w:line="240" w:lineRule="auto"/>
              <w:ind w:firstLine="0" w:firstLineChars="0"/>
              <w:jc w:val="center"/>
              <w:rPr>
                <w:sz w:val="21"/>
                <w:szCs w:val="21"/>
              </w:rPr>
            </w:pPr>
          </w:p>
        </w:tc>
        <w:tc>
          <w:tcPr>
            <w:tcW w:w="640" w:type="pct"/>
            <w:vMerge w:val="continue"/>
            <w:shd w:val="clear" w:color="auto" w:fill="auto"/>
            <w:vAlign w:val="center"/>
          </w:tcPr>
          <w:p w14:paraId="03550836">
            <w:pPr>
              <w:pStyle w:val="10"/>
              <w:widowControl w:val="0"/>
              <w:adjustRightInd w:val="0"/>
              <w:snapToGrid w:val="0"/>
              <w:spacing w:before="0" w:beforeLines="0" w:line="240" w:lineRule="auto"/>
              <w:ind w:firstLine="0" w:firstLineChars="0"/>
              <w:jc w:val="center"/>
              <w:rPr>
                <w:sz w:val="21"/>
                <w:szCs w:val="21"/>
              </w:rPr>
            </w:pPr>
          </w:p>
        </w:tc>
        <w:tc>
          <w:tcPr>
            <w:tcW w:w="1062" w:type="pct"/>
            <w:shd w:val="clear" w:color="auto" w:fill="auto"/>
            <w:vAlign w:val="center"/>
          </w:tcPr>
          <w:p w14:paraId="0EF21F8F">
            <w:pPr>
              <w:widowControl w:val="0"/>
              <w:adjustRightInd w:val="0"/>
              <w:snapToGrid w:val="0"/>
              <w:spacing w:before="0" w:beforeLines="0" w:line="240" w:lineRule="auto"/>
              <w:ind w:firstLine="0" w:firstLineChars="0"/>
              <w:jc w:val="center"/>
              <w:rPr>
                <w:sz w:val="21"/>
                <w:szCs w:val="21"/>
              </w:rPr>
            </w:pPr>
            <w:r>
              <w:rPr>
                <w:sz w:val="21"/>
                <w:szCs w:val="21"/>
              </w:rPr>
              <w:t>WQ3-1-4</w:t>
            </w:r>
          </w:p>
        </w:tc>
        <w:tc>
          <w:tcPr>
            <w:tcW w:w="908" w:type="pct"/>
            <w:shd w:val="clear" w:color="auto" w:fill="auto"/>
            <w:vAlign w:val="center"/>
          </w:tcPr>
          <w:p w14:paraId="681C252F">
            <w:pPr>
              <w:widowControl w:val="0"/>
              <w:adjustRightInd w:val="0"/>
              <w:snapToGrid w:val="0"/>
              <w:spacing w:before="0" w:beforeLines="0" w:line="240" w:lineRule="auto"/>
              <w:ind w:firstLine="0" w:firstLineChars="0"/>
              <w:jc w:val="center"/>
              <w:rPr>
                <w:sz w:val="21"/>
                <w:szCs w:val="21"/>
              </w:rPr>
            </w:pPr>
            <w:r>
              <w:rPr>
                <w:rFonts w:hint="eastAsia"/>
                <w:sz w:val="21"/>
                <w:szCs w:val="21"/>
              </w:rPr>
              <w:t>3.93×10</w:t>
            </w:r>
            <w:r>
              <w:rPr>
                <w:rFonts w:hint="eastAsia"/>
                <w:sz w:val="21"/>
                <w:szCs w:val="21"/>
                <w:vertAlign w:val="superscript"/>
              </w:rPr>
              <w:t>-2</w:t>
            </w:r>
          </w:p>
        </w:tc>
        <w:tc>
          <w:tcPr>
            <w:tcW w:w="869" w:type="pct"/>
            <w:shd w:val="clear" w:color="auto" w:fill="auto"/>
            <w:vAlign w:val="center"/>
          </w:tcPr>
          <w:p w14:paraId="352538A4">
            <w:pPr>
              <w:widowControl w:val="0"/>
              <w:adjustRightInd w:val="0"/>
              <w:snapToGrid w:val="0"/>
              <w:spacing w:before="0" w:beforeLines="0" w:line="240" w:lineRule="auto"/>
              <w:ind w:firstLine="0" w:firstLineChars="0"/>
              <w:jc w:val="center"/>
              <w:rPr>
                <w:sz w:val="21"/>
                <w:szCs w:val="21"/>
              </w:rPr>
            </w:pPr>
            <w:r>
              <w:rPr>
                <w:rFonts w:hint="eastAsia"/>
                <w:sz w:val="21"/>
                <w:szCs w:val="21"/>
              </w:rPr>
              <w:t>1.43×10</w:t>
            </w:r>
            <w:r>
              <w:rPr>
                <w:rFonts w:hint="eastAsia"/>
                <w:sz w:val="21"/>
                <w:szCs w:val="21"/>
                <w:vertAlign w:val="superscript"/>
              </w:rPr>
              <w:t>-3</w:t>
            </w:r>
          </w:p>
        </w:tc>
        <w:tc>
          <w:tcPr>
            <w:tcW w:w="867" w:type="pct"/>
            <w:shd w:val="clear" w:color="auto" w:fill="auto"/>
            <w:vAlign w:val="center"/>
          </w:tcPr>
          <w:p w14:paraId="5F49B5BE">
            <w:pPr>
              <w:widowControl w:val="0"/>
              <w:adjustRightInd w:val="0"/>
              <w:snapToGrid w:val="0"/>
              <w:spacing w:before="0" w:beforeLines="0" w:line="240" w:lineRule="auto"/>
              <w:ind w:firstLine="0" w:firstLineChars="0"/>
              <w:jc w:val="center"/>
              <w:rPr>
                <w:sz w:val="21"/>
                <w:szCs w:val="21"/>
              </w:rPr>
            </w:pPr>
            <w:r>
              <w:rPr>
                <w:sz w:val="21"/>
                <w:szCs w:val="21"/>
              </w:rPr>
              <w:t>＜10</w:t>
            </w:r>
          </w:p>
        </w:tc>
      </w:tr>
      <w:tr w14:paraId="3E6E3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pct"/>
            <w:vMerge w:val="restart"/>
            <w:shd w:val="clear" w:color="auto" w:fill="auto"/>
            <w:vAlign w:val="center"/>
          </w:tcPr>
          <w:p w14:paraId="769E2BB9">
            <w:pPr>
              <w:widowControl w:val="0"/>
              <w:adjustRightInd w:val="0"/>
              <w:snapToGrid w:val="0"/>
              <w:spacing w:before="0" w:beforeLines="0" w:line="240" w:lineRule="auto"/>
              <w:ind w:firstLine="0" w:firstLineChars="0"/>
              <w:jc w:val="center"/>
              <w:rPr>
                <w:sz w:val="21"/>
                <w:szCs w:val="21"/>
              </w:rPr>
            </w:pPr>
            <w:r>
              <w:rPr>
                <w:rFonts w:hint="eastAsia"/>
                <w:sz w:val="21"/>
                <w:szCs w:val="21"/>
              </w:rPr>
              <w:t>6月9日</w:t>
            </w:r>
          </w:p>
        </w:tc>
        <w:tc>
          <w:tcPr>
            <w:tcW w:w="640" w:type="pct"/>
            <w:vMerge w:val="continue"/>
            <w:shd w:val="clear" w:color="auto" w:fill="auto"/>
            <w:vAlign w:val="center"/>
          </w:tcPr>
          <w:p w14:paraId="26E0A8C3">
            <w:pPr>
              <w:pStyle w:val="10"/>
              <w:widowControl w:val="0"/>
              <w:adjustRightInd w:val="0"/>
              <w:snapToGrid w:val="0"/>
              <w:spacing w:before="0" w:beforeLines="0" w:line="240" w:lineRule="auto"/>
              <w:ind w:firstLine="0" w:firstLineChars="0"/>
              <w:jc w:val="center"/>
              <w:rPr>
                <w:sz w:val="21"/>
                <w:szCs w:val="21"/>
              </w:rPr>
            </w:pPr>
          </w:p>
        </w:tc>
        <w:tc>
          <w:tcPr>
            <w:tcW w:w="1062" w:type="pct"/>
            <w:shd w:val="clear" w:color="auto" w:fill="auto"/>
            <w:vAlign w:val="center"/>
          </w:tcPr>
          <w:p w14:paraId="3001AFF2">
            <w:pPr>
              <w:widowControl w:val="0"/>
              <w:adjustRightInd w:val="0"/>
              <w:snapToGrid w:val="0"/>
              <w:spacing w:before="0" w:beforeLines="0" w:line="240" w:lineRule="auto"/>
              <w:ind w:firstLine="0" w:firstLineChars="0"/>
              <w:jc w:val="center"/>
              <w:rPr>
                <w:sz w:val="21"/>
                <w:szCs w:val="21"/>
              </w:rPr>
            </w:pPr>
            <w:r>
              <w:rPr>
                <w:sz w:val="21"/>
                <w:szCs w:val="21"/>
              </w:rPr>
              <w:t>WQ3-2-1</w:t>
            </w:r>
          </w:p>
        </w:tc>
        <w:tc>
          <w:tcPr>
            <w:tcW w:w="908" w:type="pct"/>
            <w:shd w:val="clear" w:color="auto" w:fill="auto"/>
            <w:vAlign w:val="center"/>
          </w:tcPr>
          <w:p w14:paraId="7014F956">
            <w:pPr>
              <w:widowControl w:val="0"/>
              <w:adjustRightInd w:val="0"/>
              <w:snapToGrid w:val="0"/>
              <w:spacing w:before="0" w:beforeLines="0" w:line="240" w:lineRule="auto"/>
              <w:ind w:firstLine="0" w:firstLineChars="0"/>
              <w:jc w:val="center"/>
              <w:rPr>
                <w:sz w:val="21"/>
                <w:szCs w:val="21"/>
              </w:rPr>
            </w:pPr>
            <w:r>
              <w:rPr>
                <w:rFonts w:hint="eastAsia"/>
                <w:sz w:val="21"/>
                <w:szCs w:val="21"/>
              </w:rPr>
              <w:t>3.35×10</w:t>
            </w:r>
            <w:r>
              <w:rPr>
                <w:rFonts w:hint="eastAsia"/>
                <w:sz w:val="21"/>
                <w:szCs w:val="21"/>
                <w:vertAlign w:val="superscript"/>
              </w:rPr>
              <w:t>-2</w:t>
            </w:r>
          </w:p>
        </w:tc>
        <w:tc>
          <w:tcPr>
            <w:tcW w:w="869" w:type="pct"/>
            <w:shd w:val="clear" w:color="auto" w:fill="auto"/>
            <w:vAlign w:val="center"/>
          </w:tcPr>
          <w:p w14:paraId="4A890E8E">
            <w:pPr>
              <w:widowControl w:val="0"/>
              <w:adjustRightInd w:val="0"/>
              <w:snapToGrid w:val="0"/>
              <w:spacing w:before="0" w:beforeLines="0" w:line="240" w:lineRule="auto"/>
              <w:ind w:firstLine="0" w:firstLineChars="0"/>
              <w:jc w:val="center"/>
              <w:rPr>
                <w:sz w:val="21"/>
                <w:szCs w:val="21"/>
              </w:rPr>
            </w:pPr>
            <w:r>
              <w:rPr>
                <w:rFonts w:hint="eastAsia"/>
                <w:sz w:val="21"/>
                <w:szCs w:val="21"/>
              </w:rPr>
              <w:t>1.43×10</w:t>
            </w:r>
            <w:r>
              <w:rPr>
                <w:rFonts w:hint="eastAsia"/>
                <w:sz w:val="21"/>
                <w:szCs w:val="21"/>
                <w:vertAlign w:val="superscript"/>
              </w:rPr>
              <w:t>-3</w:t>
            </w:r>
          </w:p>
        </w:tc>
        <w:tc>
          <w:tcPr>
            <w:tcW w:w="867" w:type="pct"/>
            <w:shd w:val="clear" w:color="auto" w:fill="auto"/>
            <w:vAlign w:val="center"/>
          </w:tcPr>
          <w:p w14:paraId="5B2AA2E4">
            <w:pPr>
              <w:widowControl w:val="0"/>
              <w:adjustRightInd w:val="0"/>
              <w:snapToGrid w:val="0"/>
              <w:spacing w:before="0" w:beforeLines="0" w:line="240" w:lineRule="auto"/>
              <w:ind w:firstLine="0" w:firstLineChars="0"/>
              <w:jc w:val="center"/>
              <w:rPr>
                <w:sz w:val="21"/>
                <w:szCs w:val="21"/>
              </w:rPr>
            </w:pPr>
            <w:r>
              <w:rPr>
                <w:sz w:val="21"/>
                <w:szCs w:val="21"/>
              </w:rPr>
              <w:t>＜10</w:t>
            </w:r>
          </w:p>
        </w:tc>
      </w:tr>
      <w:tr w14:paraId="24A3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pct"/>
            <w:vMerge w:val="continue"/>
            <w:shd w:val="clear" w:color="auto" w:fill="auto"/>
            <w:vAlign w:val="center"/>
          </w:tcPr>
          <w:p w14:paraId="7AD99E51">
            <w:pPr>
              <w:widowControl w:val="0"/>
              <w:adjustRightInd w:val="0"/>
              <w:snapToGrid w:val="0"/>
              <w:spacing w:before="0" w:beforeLines="0" w:line="240" w:lineRule="auto"/>
              <w:ind w:firstLine="0" w:firstLineChars="0"/>
              <w:jc w:val="center"/>
              <w:rPr>
                <w:sz w:val="21"/>
                <w:szCs w:val="21"/>
              </w:rPr>
            </w:pPr>
          </w:p>
        </w:tc>
        <w:tc>
          <w:tcPr>
            <w:tcW w:w="640" w:type="pct"/>
            <w:vMerge w:val="continue"/>
            <w:shd w:val="clear" w:color="auto" w:fill="auto"/>
            <w:vAlign w:val="center"/>
          </w:tcPr>
          <w:p w14:paraId="67BC8145">
            <w:pPr>
              <w:pStyle w:val="10"/>
              <w:widowControl w:val="0"/>
              <w:adjustRightInd w:val="0"/>
              <w:snapToGrid w:val="0"/>
              <w:spacing w:before="0" w:beforeLines="0" w:line="240" w:lineRule="auto"/>
              <w:ind w:firstLine="0" w:firstLineChars="0"/>
              <w:jc w:val="center"/>
              <w:rPr>
                <w:sz w:val="21"/>
                <w:szCs w:val="21"/>
              </w:rPr>
            </w:pPr>
          </w:p>
        </w:tc>
        <w:tc>
          <w:tcPr>
            <w:tcW w:w="1062" w:type="pct"/>
            <w:shd w:val="clear" w:color="auto" w:fill="auto"/>
            <w:vAlign w:val="center"/>
          </w:tcPr>
          <w:p w14:paraId="092EE69C">
            <w:pPr>
              <w:widowControl w:val="0"/>
              <w:adjustRightInd w:val="0"/>
              <w:snapToGrid w:val="0"/>
              <w:spacing w:before="0" w:beforeLines="0" w:line="240" w:lineRule="auto"/>
              <w:ind w:firstLine="0" w:firstLineChars="0"/>
              <w:jc w:val="center"/>
              <w:rPr>
                <w:sz w:val="21"/>
                <w:szCs w:val="21"/>
              </w:rPr>
            </w:pPr>
            <w:r>
              <w:rPr>
                <w:sz w:val="21"/>
                <w:szCs w:val="21"/>
              </w:rPr>
              <w:t>WQ3-2-2</w:t>
            </w:r>
          </w:p>
        </w:tc>
        <w:tc>
          <w:tcPr>
            <w:tcW w:w="908" w:type="pct"/>
            <w:shd w:val="clear" w:color="auto" w:fill="auto"/>
            <w:vAlign w:val="center"/>
          </w:tcPr>
          <w:p w14:paraId="34471470">
            <w:pPr>
              <w:widowControl w:val="0"/>
              <w:adjustRightInd w:val="0"/>
              <w:snapToGrid w:val="0"/>
              <w:spacing w:before="0" w:beforeLines="0" w:line="240" w:lineRule="auto"/>
              <w:ind w:firstLine="0" w:firstLineChars="0"/>
              <w:jc w:val="center"/>
              <w:rPr>
                <w:sz w:val="21"/>
                <w:szCs w:val="21"/>
              </w:rPr>
            </w:pPr>
            <w:r>
              <w:rPr>
                <w:rFonts w:hint="eastAsia"/>
                <w:sz w:val="21"/>
                <w:szCs w:val="21"/>
              </w:rPr>
              <w:t>3.72×10</w:t>
            </w:r>
            <w:r>
              <w:rPr>
                <w:rFonts w:hint="eastAsia"/>
                <w:sz w:val="21"/>
                <w:szCs w:val="21"/>
                <w:vertAlign w:val="superscript"/>
              </w:rPr>
              <w:t>-2</w:t>
            </w:r>
          </w:p>
        </w:tc>
        <w:tc>
          <w:tcPr>
            <w:tcW w:w="869" w:type="pct"/>
            <w:shd w:val="clear" w:color="auto" w:fill="auto"/>
            <w:vAlign w:val="center"/>
          </w:tcPr>
          <w:p w14:paraId="021DAEEA">
            <w:pPr>
              <w:widowControl w:val="0"/>
              <w:adjustRightInd w:val="0"/>
              <w:snapToGrid w:val="0"/>
              <w:spacing w:before="0" w:beforeLines="0" w:line="240" w:lineRule="auto"/>
              <w:ind w:firstLine="0" w:firstLineChars="0"/>
              <w:jc w:val="center"/>
              <w:rPr>
                <w:sz w:val="21"/>
                <w:szCs w:val="21"/>
              </w:rPr>
            </w:pPr>
            <w:r>
              <w:rPr>
                <w:rFonts w:hint="eastAsia"/>
                <w:sz w:val="21"/>
                <w:szCs w:val="21"/>
              </w:rPr>
              <w:t>1.83×10</w:t>
            </w:r>
            <w:r>
              <w:rPr>
                <w:rFonts w:hint="eastAsia"/>
                <w:sz w:val="21"/>
                <w:szCs w:val="21"/>
                <w:vertAlign w:val="superscript"/>
              </w:rPr>
              <w:t>-3</w:t>
            </w:r>
          </w:p>
        </w:tc>
        <w:tc>
          <w:tcPr>
            <w:tcW w:w="867" w:type="pct"/>
            <w:shd w:val="clear" w:color="auto" w:fill="auto"/>
            <w:vAlign w:val="center"/>
          </w:tcPr>
          <w:p w14:paraId="49755035">
            <w:pPr>
              <w:widowControl w:val="0"/>
              <w:adjustRightInd w:val="0"/>
              <w:snapToGrid w:val="0"/>
              <w:spacing w:before="0" w:beforeLines="0" w:line="240" w:lineRule="auto"/>
              <w:ind w:firstLine="0" w:firstLineChars="0"/>
              <w:jc w:val="center"/>
              <w:rPr>
                <w:sz w:val="21"/>
                <w:szCs w:val="21"/>
              </w:rPr>
            </w:pPr>
            <w:r>
              <w:rPr>
                <w:sz w:val="21"/>
                <w:szCs w:val="21"/>
              </w:rPr>
              <w:t>＜10</w:t>
            </w:r>
          </w:p>
        </w:tc>
      </w:tr>
      <w:tr w14:paraId="1FFB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pct"/>
            <w:vMerge w:val="continue"/>
            <w:shd w:val="clear" w:color="auto" w:fill="auto"/>
            <w:vAlign w:val="center"/>
          </w:tcPr>
          <w:p w14:paraId="3C7569EC">
            <w:pPr>
              <w:widowControl w:val="0"/>
              <w:adjustRightInd w:val="0"/>
              <w:snapToGrid w:val="0"/>
              <w:spacing w:before="0" w:beforeLines="0" w:line="240" w:lineRule="auto"/>
              <w:ind w:firstLine="0" w:firstLineChars="0"/>
              <w:jc w:val="center"/>
              <w:rPr>
                <w:sz w:val="21"/>
                <w:szCs w:val="21"/>
              </w:rPr>
            </w:pPr>
          </w:p>
        </w:tc>
        <w:tc>
          <w:tcPr>
            <w:tcW w:w="640" w:type="pct"/>
            <w:vMerge w:val="continue"/>
            <w:shd w:val="clear" w:color="auto" w:fill="auto"/>
            <w:vAlign w:val="center"/>
          </w:tcPr>
          <w:p w14:paraId="0B0BBFCC">
            <w:pPr>
              <w:pStyle w:val="10"/>
              <w:widowControl w:val="0"/>
              <w:adjustRightInd w:val="0"/>
              <w:snapToGrid w:val="0"/>
              <w:spacing w:before="0" w:beforeLines="0" w:line="240" w:lineRule="auto"/>
              <w:ind w:firstLine="0" w:firstLineChars="0"/>
              <w:jc w:val="center"/>
              <w:rPr>
                <w:sz w:val="21"/>
                <w:szCs w:val="21"/>
              </w:rPr>
            </w:pPr>
          </w:p>
        </w:tc>
        <w:tc>
          <w:tcPr>
            <w:tcW w:w="1062" w:type="pct"/>
            <w:shd w:val="clear" w:color="auto" w:fill="auto"/>
            <w:vAlign w:val="center"/>
          </w:tcPr>
          <w:p w14:paraId="1B4C7E67">
            <w:pPr>
              <w:widowControl w:val="0"/>
              <w:adjustRightInd w:val="0"/>
              <w:snapToGrid w:val="0"/>
              <w:spacing w:before="0" w:beforeLines="0" w:line="240" w:lineRule="auto"/>
              <w:ind w:firstLine="0" w:firstLineChars="0"/>
              <w:jc w:val="center"/>
              <w:rPr>
                <w:sz w:val="21"/>
                <w:szCs w:val="21"/>
              </w:rPr>
            </w:pPr>
            <w:r>
              <w:rPr>
                <w:sz w:val="21"/>
                <w:szCs w:val="21"/>
              </w:rPr>
              <w:t>WQ3-2-3</w:t>
            </w:r>
          </w:p>
        </w:tc>
        <w:tc>
          <w:tcPr>
            <w:tcW w:w="908" w:type="pct"/>
            <w:shd w:val="clear" w:color="auto" w:fill="auto"/>
            <w:vAlign w:val="center"/>
          </w:tcPr>
          <w:p w14:paraId="7455020A">
            <w:pPr>
              <w:widowControl w:val="0"/>
              <w:adjustRightInd w:val="0"/>
              <w:snapToGrid w:val="0"/>
              <w:spacing w:before="0" w:beforeLines="0" w:line="240" w:lineRule="auto"/>
              <w:ind w:firstLine="0" w:firstLineChars="0"/>
              <w:jc w:val="center"/>
              <w:rPr>
                <w:sz w:val="21"/>
                <w:szCs w:val="21"/>
              </w:rPr>
            </w:pPr>
            <w:r>
              <w:rPr>
                <w:rFonts w:hint="eastAsia"/>
                <w:sz w:val="21"/>
                <w:szCs w:val="21"/>
              </w:rPr>
              <w:t>3.55×10</w:t>
            </w:r>
            <w:r>
              <w:rPr>
                <w:rFonts w:hint="eastAsia"/>
                <w:sz w:val="21"/>
                <w:szCs w:val="21"/>
                <w:vertAlign w:val="superscript"/>
              </w:rPr>
              <w:t>-2</w:t>
            </w:r>
          </w:p>
        </w:tc>
        <w:tc>
          <w:tcPr>
            <w:tcW w:w="869" w:type="pct"/>
            <w:shd w:val="clear" w:color="auto" w:fill="auto"/>
            <w:vAlign w:val="center"/>
          </w:tcPr>
          <w:p w14:paraId="64C3443E">
            <w:pPr>
              <w:widowControl w:val="0"/>
              <w:adjustRightInd w:val="0"/>
              <w:snapToGrid w:val="0"/>
              <w:spacing w:before="0" w:beforeLines="0" w:line="240" w:lineRule="auto"/>
              <w:ind w:firstLine="0" w:firstLineChars="0"/>
              <w:jc w:val="center"/>
              <w:rPr>
                <w:sz w:val="21"/>
                <w:szCs w:val="21"/>
              </w:rPr>
            </w:pPr>
            <w:r>
              <w:rPr>
                <w:rFonts w:hint="eastAsia"/>
                <w:sz w:val="21"/>
                <w:szCs w:val="21"/>
              </w:rPr>
              <w:t>1.64×10</w:t>
            </w:r>
            <w:r>
              <w:rPr>
                <w:rFonts w:hint="eastAsia"/>
                <w:sz w:val="21"/>
                <w:szCs w:val="21"/>
                <w:vertAlign w:val="superscript"/>
              </w:rPr>
              <w:t>-3</w:t>
            </w:r>
          </w:p>
        </w:tc>
        <w:tc>
          <w:tcPr>
            <w:tcW w:w="867" w:type="pct"/>
            <w:shd w:val="clear" w:color="auto" w:fill="auto"/>
            <w:vAlign w:val="center"/>
          </w:tcPr>
          <w:p w14:paraId="01504B0E">
            <w:pPr>
              <w:widowControl w:val="0"/>
              <w:adjustRightInd w:val="0"/>
              <w:snapToGrid w:val="0"/>
              <w:spacing w:before="0" w:beforeLines="0" w:line="240" w:lineRule="auto"/>
              <w:ind w:firstLine="0" w:firstLineChars="0"/>
              <w:jc w:val="center"/>
              <w:rPr>
                <w:sz w:val="21"/>
                <w:szCs w:val="21"/>
              </w:rPr>
            </w:pPr>
            <w:r>
              <w:rPr>
                <w:sz w:val="21"/>
                <w:szCs w:val="21"/>
              </w:rPr>
              <w:t>＜10</w:t>
            </w:r>
          </w:p>
        </w:tc>
      </w:tr>
      <w:tr w14:paraId="21B7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pct"/>
            <w:vMerge w:val="continue"/>
            <w:shd w:val="clear" w:color="auto" w:fill="auto"/>
            <w:vAlign w:val="center"/>
          </w:tcPr>
          <w:p w14:paraId="2CEDF9A1">
            <w:pPr>
              <w:widowControl w:val="0"/>
              <w:adjustRightInd w:val="0"/>
              <w:snapToGrid w:val="0"/>
              <w:spacing w:before="0" w:beforeLines="0" w:line="240" w:lineRule="auto"/>
              <w:ind w:firstLine="0" w:firstLineChars="0"/>
              <w:jc w:val="center"/>
              <w:rPr>
                <w:sz w:val="21"/>
                <w:szCs w:val="21"/>
              </w:rPr>
            </w:pPr>
          </w:p>
        </w:tc>
        <w:tc>
          <w:tcPr>
            <w:tcW w:w="640" w:type="pct"/>
            <w:vMerge w:val="continue"/>
            <w:shd w:val="clear" w:color="auto" w:fill="auto"/>
            <w:vAlign w:val="center"/>
          </w:tcPr>
          <w:p w14:paraId="0EB4FE52">
            <w:pPr>
              <w:pStyle w:val="10"/>
              <w:widowControl w:val="0"/>
              <w:adjustRightInd w:val="0"/>
              <w:snapToGrid w:val="0"/>
              <w:spacing w:before="0" w:beforeLines="0" w:line="240" w:lineRule="auto"/>
              <w:ind w:firstLine="0" w:firstLineChars="0"/>
              <w:jc w:val="center"/>
              <w:rPr>
                <w:sz w:val="21"/>
                <w:szCs w:val="21"/>
              </w:rPr>
            </w:pPr>
          </w:p>
        </w:tc>
        <w:tc>
          <w:tcPr>
            <w:tcW w:w="1062" w:type="pct"/>
            <w:shd w:val="clear" w:color="auto" w:fill="auto"/>
            <w:vAlign w:val="center"/>
          </w:tcPr>
          <w:p w14:paraId="225933FF">
            <w:pPr>
              <w:widowControl w:val="0"/>
              <w:adjustRightInd w:val="0"/>
              <w:snapToGrid w:val="0"/>
              <w:spacing w:before="0" w:beforeLines="0" w:line="240" w:lineRule="auto"/>
              <w:ind w:firstLine="0" w:firstLineChars="0"/>
              <w:jc w:val="center"/>
              <w:rPr>
                <w:sz w:val="21"/>
                <w:szCs w:val="21"/>
              </w:rPr>
            </w:pPr>
            <w:r>
              <w:rPr>
                <w:sz w:val="21"/>
                <w:szCs w:val="21"/>
              </w:rPr>
              <w:t>WQ3-</w:t>
            </w:r>
            <w:r>
              <w:rPr>
                <w:rFonts w:hint="eastAsia"/>
                <w:sz w:val="21"/>
                <w:szCs w:val="21"/>
              </w:rPr>
              <w:t>2</w:t>
            </w:r>
            <w:r>
              <w:rPr>
                <w:sz w:val="21"/>
                <w:szCs w:val="21"/>
              </w:rPr>
              <w:t>-4</w:t>
            </w:r>
          </w:p>
        </w:tc>
        <w:tc>
          <w:tcPr>
            <w:tcW w:w="908" w:type="pct"/>
            <w:shd w:val="clear" w:color="auto" w:fill="auto"/>
            <w:vAlign w:val="center"/>
          </w:tcPr>
          <w:p w14:paraId="6D8AF811">
            <w:pPr>
              <w:widowControl w:val="0"/>
              <w:adjustRightInd w:val="0"/>
              <w:snapToGrid w:val="0"/>
              <w:spacing w:before="0" w:beforeLines="0" w:line="240" w:lineRule="auto"/>
              <w:ind w:firstLine="0" w:firstLineChars="0"/>
              <w:jc w:val="center"/>
              <w:rPr>
                <w:sz w:val="21"/>
                <w:szCs w:val="21"/>
              </w:rPr>
            </w:pPr>
            <w:r>
              <w:rPr>
                <w:rFonts w:hint="eastAsia"/>
                <w:sz w:val="21"/>
                <w:szCs w:val="21"/>
              </w:rPr>
              <w:t>4.08×10</w:t>
            </w:r>
            <w:r>
              <w:rPr>
                <w:rFonts w:hint="eastAsia"/>
                <w:sz w:val="21"/>
                <w:szCs w:val="21"/>
                <w:vertAlign w:val="superscript"/>
              </w:rPr>
              <w:t>-2</w:t>
            </w:r>
          </w:p>
        </w:tc>
        <w:tc>
          <w:tcPr>
            <w:tcW w:w="869" w:type="pct"/>
            <w:shd w:val="clear" w:color="auto" w:fill="auto"/>
            <w:vAlign w:val="center"/>
          </w:tcPr>
          <w:p w14:paraId="7202CC3C">
            <w:pPr>
              <w:widowControl w:val="0"/>
              <w:adjustRightInd w:val="0"/>
              <w:snapToGrid w:val="0"/>
              <w:spacing w:before="0" w:beforeLines="0" w:line="240" w:lineRule="auto"/>
              <w:ind w:firstLine="0" w:firstLineChars="0"/>
              <w:jc w:val="center"/>
              <w:rPr>
                <w:sz w:val="21"/>
                <w:szCs w:val="21"/>
              </w:rPr>
            </w:pPr>
            <w:r>
              <w:rPr>
                <w:rFonts w:hint="eastAsia"/>
                <w:sz w:val="21"/>
                <w:szCs w:val="21"/>
              </w:rPr>
              <w:t>1.17×10</w:t>
            </w:r>
            <w:r>
              <w:rPr>
                <w:rFonts w:hint="eastAsia"/>
                <w:sz w:val="21"/>
                <w:szCs w:val="21"/>
                <w:vertAlign w:val="superscript"/>
              </w:rPr>
              <w:t>-3</w:t>
            </w:r>
            <w:r>
              <w:rPr>
                <w:sz w:val="21"/>
                <w:szCs w:val="21"/>
              </w:rPr>
              <w:t>L</w:t>
            </w:r>
          </w:p>
        </w:tc>
        <w:tc>
          <w:tcPr>
            <w:tcW w:w="867" w:type="pct"/>
            <w:shd w:val="clear" w:color="auto" w:fill="auto"/>
            <w:vAlign w:val="center"/>
          </w:tcPr>
          <w:p w14:paraId="1DF49E4B">
            <w:pPr>
              <w:widowControl w:val="0"/>
              <w:adjustRightInd w:val="0"/>
              <w:snapToGrid w:val="0"/>
              <w:spacing w:before="0" w:beforeLines="0" w:line="240" w:lineRule="auto"/>
              <w:ind w:firstLine="0" w:firstLineChars="0"/>
              <w:jc w:val="center"/>
              <w:rPr>
                <w:sz w:val="21"/>
                <w:szCs w:val="21"/>
              </w:rPr>
            </w:pPr>
            <w:r>
              <w:rPr>
                <w:sz w:val="21"/>
                <w:szCs w:val="21"/>
              </w:rPr>
              <w:t>＜10</w:t>
            </w:r>
          </w:p>
        </w:tc>
      </w:tr>
      <w:tr w14:paraId="09F7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pct"/>
            <w:shd w:val="clear" w:color="auto" w:fill="auto"/>
            <w:vAlign w:val="center"/>
          </w:tcPr>
          <w:p w14:paraId="4BB0BFBC">
            <w:pPr>
              <w:widowControl w:val="0"/>
              <w:adjustRightInd w:val="0"/>
              <w:snapToGrid w:val="0"/>
              <w:spacing w:before="0" w:beforeLines="0" w:line="240" w:lineRule="auto"/>
              <w:ind w:firstLine="0" w:firstLineChars="0"/>
              <w:jc w:val="center"/>
              <w:rPr>
                <w:sz w:val="21"/>
                <w:szCs w:val="21"/>
              </w:rPr>
            </w:pPr>
            <w:r>
              <w:rPr>
                <w:sz w:val="21"/>
                <w:szCs w:val="21"/>
              </w:rPr>
              <w:t>标准限值</w:t>
            </w:r>
          </w:p>
        </w:tc>
        <w:tc>
          <w:tcPr>
            <w:tcW w:w="640" w:type="pct"/>
            <w:shd w:val="clear" w:color="auto" w:fill="auto"/>
            <w:vAlign w:val="center"/>
          </w:tcPr>
          <w:p w14:paraId="46B8535A">
            <w:pPr>
              <w:widowControl w:val="0"/>
              <w:adjustRightInd w:val="0"/>
              <w:snapToGrid w:val="0"/>
              <w:spacing w:before="0" w:beforeLines="0" w:line="240" w:lineRule="auto"/>
              <w:ind w:firstLine="0" w:firstLineChars="0"/>
              <w:jc w:val="center"/>
              <w:rPr>
                <w:sz w:val="21"/>
                <w:szCs w:val="21"/>
              </w:rPr>
            </w:pPr>
            <w:r>
              <w:rPr>
                <w:sz w:val="21"/>
                <w:szCs w:val="21"/>
              </w:rPr>
              <w:t>/</w:t>
            </w:r>
          </w:p>
        </w:tc>
        <w:tc>
          <w:tcPr>
            <w:tcW w:w="1062" w:type="pct"/>
            <w:shd w:val="clear" w:color="auto" w:fill="auto"/>
            <w:vAlign w:val="center"/>
          </w:tcPr>
          <w:p w14:paraId="7848DAA9">
            <w:pPr>
              <w:widowControl w:val="0"/>
              <w:adjustRightInd w:val="0"/>
              <w:snapToGrid w:val="0"/>
              <w:spacing w:before="0" w:beforeLines="0" w:line="240" w:lineRule="auto"/>
              <w:ind w:firstLine="0" w:firstLineChars="0"/>
              <w:jc w:val="center"/>
              <w:rPr>
                <w:sz w:val="21"/>
                <w:szCs w:val="21"/>
              </w:rPr>
            </w:pPr>
            <w:r>
              <w:rPr>
                <w:sz w:val="21"/>
                <w:szCs w:val="21"/>
              </w:rPr>
              <w:t>/</w:t>
            </w:r>
          </w:p>
        </w:tc>
        <w:tc>
          <w:tcPr>
            <w:tcW w:w="908" w:type="pct"/>
            <w:shd w:val="clear" w:color="auto" w:fill="auto"/>
            <w:vAlign w:val="center"/>
          </w:tcPr>
          <w:p w14:paraId="665B8471">
            <w:pPr>
              <w:widowControl w:val="0"/>
              <w:adjustRightInd w:val="0"/>
              <w:snapToGrid w:val="0"/>
              <w:spacing w:before="0" w:beforeLines="0" w:line="240" w:lineRule="auto"/>
              <w:ind w:firstLine="0" w:firstLineChars="0"/>
              <w:jc w:val="center"/>
              <w:rPr>
                <w:sz w:val="21"/>
                <w:szCs w:val="21"/>
              </w:rPr>
            </w:pPr>
            <w:r>
              <w:rPr>
                <w:sz w:val="21"/>
                <w:szCs w:val="21"/>
              </w:rPr>
              <w:t>1.5</w:t>
            </w:r>
          </w:p>
        </w:tc>
        <w:tc>
          <w:tcPr>
            <w:tcW w:w="869" w:type="pct"/>
            <w:shd w:val="clear" w:color="auto" w:fill="auto"/>
            <w:vAlign w:val="center"/>
          </w:tcPr>
          <w:p w14:paraId="6DAB01FA">
            <w:pPr>
              <w:widowControl w:val="0"/>
              <w:adjustRightInd w:val="0"/>
              <w:snapToGrid w:val="0"/>
              <w:spacing w:before="0" w:beforeLines="0" w:line="240" w:lineRule="auto"/>
              <w:ind w:firstLine="0" w:firstLineChars="0"/>
              <w:jc w:val="center"/>
              <w:rPr>
                <w:sz w:val="21"/>
                <w:szCs w:val="21"/>
              </w:rPr>
            </w:pPr>
            <w:r>
              <w:rPr>
                <w:sz w:val="21"/>
                <w:szCs w:val="21"/>
              </w:rPr>
              <w:t>0.06</w:t>
            </w:r>
          </w:p>
        </w:tc>
        <w:tc>
          <w:tcPr>
            <w:tcW w:w="867" w:type="pct"/>
            <w:shd w:val="clear" w:color="auto" w:fill="auto"/>
            <w:vAlign w:val="center"/>
          </w:tcPr>
          <w:p w14:paraId="2FDE6951">
            <w:pPr>
              <w:widowControl w:val="0"/>
              <w:adjustRightInd w:val="0"/>
              <w:snapToGrid w:val="0"/>
              <w:spacing w:before="0" w:beforeLines="0" w:line="240" w:lineRule="auto"/>
              <w:ind w:firstLine="0" w:firstLineChars="0"/>
              <w:jc w:val="center"/>
              <w:rPr>
                <w:sz w:val="21"/>
                <w:szCs w:val="21"/>
              </w:rPr>
            </w:pPr>
            <w:r>
              <w:rPr>
                <w:sz w:val="21"/>
                <w:szCs w:val="21"/>
              </w:rPr>
              <w:t>20</w:t>
            </w:r>
          </w:p>
        </w:tc>
      </w:tr>
    </w:tbl>
    <w:p w14:paraId="2A5B1E87">
      <w:pPr>
        <w:spacing w:before="0" w:beforeLines="0"/>
        <w:ind w:firstLine="480"/>
      </w:pPr>
      <w:r>
        <w:t>结果表明：验收监测期间，</w:t>
      </w:r>
      <w:r>
        <w:rPr>
          <w:rFonts w:hint="eastAsia"/>
          <w:bCs/>
        </w:rPr>
        <w:t>黄鹤镇汪龙村污水处理厂</w:t>
      </w:r>
      <w:r>
        <w:t>无组织排放（●WQ</w:t>
      </w:r>
      <w:r>
        <w:rPr>
          <w:rFonts w:hint="eastAsia"/>
        </w:rPr>
        <w:t>1</w:t>
      </w:r>
      <w:r>
        <w:t>）甲烷的最大含量</w:t>
      </w:r>
      <w:r>
        <w:rPr>
          <w:rFonts w:hint="eastAsia"/>
        </w:rPr>
        <w:t>5.60</w:t>
      </w:r>
      <w:r>
        <w:t>×10</w:t>
      </w:r>
      <w:r>
        <w:rPr>
          <w:vertAlign w:val="superscript"/>
        </w:rPr>
        <w:t>-4</w:t>
      </w:r>
      <w:r>
        <w:t>%</w:t>
      </w:r>
      <w:r>
        <w:rPr>
          <w:rFonts w:hint="eastAsia"/>
        </w:rPr>
        <w:t>；</w:t>
      </w:r>
      <w:r>
        <w:t>无组织排放（●WQ</w:t>
      </w:r>
      <w:r>
        <w:rPr>
          <w:rFonts w:hint="eastAsia"/>
        </w:rPr>
        <w:t>2</w:t>
      </w:r>
      <w:r>
        <w:t>）氨的最大浓度值为</w:t>
      </w:r>
      <w:r>
        <w:rPr>
          <w:rFonts w:hint="eastAsia"/>
        </w:rPr>
        <w:t>5.66</w:t>
      </w:r>
      <w:r>
        <w:t>×10</w:t>
      </w:r>
      <w:r>
        <w:rPr>
          <w:vertAlign w:val="superscript"/>
        </w:rPr>
        <w:t>-2</w:t>
      </w:r>
      <w:r>
        <w:t>mg/m</w:t>
      </w:r>
      <w:r>
        <w:rPr>
          <w:vertAlign w:val="superscript"/>
        </w:rPr>
        <w:t>3</w:t>
      </w:r>
      <w:r>
        <w:rPr>
          <w:rFonts w:hint="eastAsia"/>
        </w:rPr>
        <w:t>，</w:t>
      </w:r>
      <w:r>
        <w:t>硫化氢</w:t>
      </w:r>
      <w:r>
        <w:rPr>
          <w:rFonts w:hint="eastAsia"/>
        </w:rPr>
        <w:t>1.43</w:t>
      </w:r>
      <w:r>
        <w:t>×10</w:t>
      </w:r>
      <w:r>
        <w:rPr>
          <w:vertAlign w:val="superscript"/>
        </w:rPr>
        <w:t>-</w:t>
      </w:r>
      <w:r>
        <w:rPr>
          <w:rFonts w:hint="eastAsia"/>
          <w:vertAlign w:val="superscript"/>
        </w:rPr>
        <w:t>3</w:t>
      </w:r>
      <w:r>
        <w:t>mg/m</w:t>
      </w:r>
      <w:r>
        <w:rPr>
          <w:vertAlign w:val="superscript"/>
        </w:rPr>
        <w:t>3</w:t>
      </w:r>
      <w:r>
        <w:rPr>
          <w:rFonts w:hint="eastAsia"/>
        </w:rPr>
        <w:t>，</w:t>
      </w:r>
      <w:r>
        <w:t>臭气浓度最大值小于10；无组织排放（●WQ</w:t>
      </w:r>
      <w:r>
        <w:rPr>
          <w:rFonts w:hint="eastAsia"/>
        </w:rPr>
        <w:t>3</w:t>
      </w:r>
      <w:r>
        <w:t>）氨的最大浓度值为</w:t>
      </w:r>
      <w:r>
        <w:rPr>
          <w:rFonts w:hint="eastAsia"/>
        </w:rPr>
        <w:t>4.22</w:t>
      </w:r>
      <w:r>
        <w:t>×10</w:t>
      </w:r>
      <w:r>
        <w:rPr>
          <w:vertAlign w:val="superscript"/>
        </w:rPr>
        <w:t>-2</w:t>
      </w:r>
      <w:r>
        <w:t>mg/m</w:t>
      </w:r>
      <w:r>
        <w:rPr>
          <w:vertAlign w:val="superscript"/>
        </w:rPr>
        <w:t>3</w:t>
      </w:r>
      <w:r>
        <w:rPr>
          <w:rFonts w:hint="eastAsia"/>
        </w:rPr>
        <w:t>，</w:t>
      </w:r>
      <w:r>
        <w:t>硫化氢</w:t>
      </w:r>
      <w:r>
        <w:rPr>
          <w:rFonts w:hint="eastAsia"/>
        </w:rPr>
        <w:t>1.83</w:t>
      </w:r>
      <w:r>
        <w:t>×10</w:t>
      </w:r>
      <w:r>
        <w:rPr>
          <w:vertAlign w:val="superscript"/>
        </w:rPr>
        <w:t>-</w:t>
      </w:r>
      <w:r>
        <w:rPr>
          <w:rFonts w:hint="eastAsia"/>
          <w:vertAlign w:val="superscript"/>
        </w:rPr>
        <w:t>3</w:t>
      </w:r>
      <w:r>
        <w:t>mg/m</w:t>
      </w:r>
      <w:r>
        <w:rPr>
          <w:vertAlign w:val="superscript"/>
        </w:rPr>
        <w:t>3</w:t>
      </w:r>
      <w:r>
        <w:rPr>
          <w:rFonts w:hint="eastAsia"/>
        </w:rPr>
        <w:t>，</w:t>
      </w:r>
      <w:r>
        <w:t>臭气浓度最大值小于10。各点氨和硫化氢最大浓度值以及臭气浓度最大值均未超过《城镇污水处理厂污染排放标准》（GB18918-2002）表4二级标准浓度限值。</w:t>
      </w:r>
    </w:p>
    <w:p w14:paraId="63F2C7A2">
      <w:pPr>
        <w:spacing w:before="0" w:beforeLines="0"/>
        <w:ind w:firstLine="480"/>
      </w:pPr>
      <w:bookmarkStart w:id="103" w:name="_Toc525130152"/>
      <w:bookmarkStart w:id="104" w:name="_Hlk521337663"/>
      <w:r>
        <w:t>（3）噪声监测结果</w:t>
      </w:r>
    </w:p>
    <w:p w14:paraId="0772197E">
      <w:pPr>
        <w:spacing w:before="0" w:beforeLines="0"/>
        <w:ind w:firstLine="480"/>
      </w:pPr>
      <w:r>
        <w:t>厂界监测结果见表</w:t>
      </w:r>
    </w:p>
    <w:p w14:paraId="60B09C75">
      <w:pPr>
        <w:adjustRightInd w:val="0"/>
        <w:snapToGrid w:val="0"/>
        <w:spacing w:before="0" w:beforeLines="0"/>
        <w:ind w:right="-51" w:firstLine="0" w:firstLineChars="0"/>
        <w:jc w:val="center"/>
        <w:rPr>
          <w:b/>
          <w:bCs/>
          <w:sz w:val="21"/>
          <w:szCs w:val="21"/>
        </w:rPr>
      </w:pPr>
      <w:r>
        <w:rPr>
          <w:b/>
          <w:bCs/>
          <w:sz w:val="21"/>
          <w:szCs w:val="21"/>
        </w:rPr>
        <w:t>表9-</w:t>
      </w:r>
      <w:r>
        <w:rPr>
          <w:rFonts w:hint="eastAsia"/>
          <w:b/>
          <w:bCs/>
          <w:sz w:val="21"/>
          <w:szCs w:val="21"/>
        </w:rPr>
        <w:t>5</w:t>
      </w:r>
      <w:r>
        <w:rPr>
          <w:b/>
          <w:bCs/>
          <w:sz w:val="21"/>
          <w:szCs w:val="21"/>
        </w:rPr>
        <w:t xml:space="preserve"> </w:t>
      </w:r>
      <w:r>
        <w:rPr>
          <w:rFonts w:hint="eastAsia"/>
          <w:b/>
          <w:bCs/>
          <w:sz w:val="21"/>
          <w:szCs w:val="21"/>
        </w:rPr>
        <w:t>黄鹤镇汪龙村污水处理厂</w:t>
      </w:r>
      <w:r>
        <w:rPr>
          <w:b/>
          <w:bCs/>
          <w:sz w:val="21"/>
          <w:szCs w:val="21"/>
        </w:rPr>
        <w:t>厂界噪声监测结果</w:t>
      </w:r>
    </w:p>
    <w:tbl>
      <w:tblPr>
        <w:tblStyle w:val="25"/>
        <w:tblW w:w="52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076"/>
        <w:gridCol w:w="990"/>
        <w:gridCol w:w="892"/>
        <w:gridCol w:w="849"/>
        <w:gridCol w:w="849"/>
        <w:gridCol w:w="849"/>
        <w:gridCol w:w="1138"/>
        <w:gridCol w:w="1248"/>
      </w:tblGrid>
      <w:tr w14:paraId="1A19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3" w:type="pct"/>
            <w:vMerge w:val="restart"/>
            <w:shd w:val="clear" w:color="auto" w:fill="auto"/>
            <w:vAlign w:val="center"/>
          </w:tcPr>
          <w:p w14:paraId="6D3C1B17">
            <w:pPr>
              <w:widowControl w:val="0"/>
              <w:adjustRightInd w:val="0"/>
              <w:snapToGrid w:val="0"/>
              <w:spacing w:before="0" w:beforeLines="0" w:line="240" w:lineRule="auto"/>
              <w:ind w:firstLine="0" w:firstLineChars="0"/>
              <w:jc w:val="center"/>
              <w:rPr>
                <w:b/>
                <w:sz w:val="21"/>
                <w:szCs w:val="21"/>
              </w:rPr>
            </w:pPr>
            <w:r>
              <w:rPr>
                <w:b/>
                <w:sz w:val="21"/>
                <w:szCs w:val="21"/>
              </w:rPr>
              <w:t>监测时间</w:t>
            </w:r>
          </w:p>
        </w:tc>
        <w:tc>
          <w:tcPr>
            <w:tcW w:w="597" w:type="pct"/>
            <w:vMerge w:val="restart"/>
            <w:shd w:val="clear" w:color="auto" w:fill="auto"/>
            <w:vAlign w:val="center"/>
          </w:tcPr>
          <w:p w14:paraId="63F2F5AF">
            <w:pPr>
              <w:widowControl w:val="0"/>
              <w:adjustRightInd w:val="0"/>
              <w:snapToGrid w:val="0"/>
              <w:spacing w:before="0" w:beforeLines="0" w:line="240" w:lineRule="auto"/>
              <w:ind w:firstLine="0" w:firstLineChars="0"/>
              <w:jc w:val="center"/>
              <w:rPr>
                <w:b/>
                <w:sz w:val="21"/>
                <w:szCs w:val="21"/>
              </w:rPr>
            </w:pPr>
            <w:r>
              <w:rPr>
                <w:b/>
                <w:sz w:val="21"/>
                <w:szCs w:val="21"/>
              </w:rPr>
              <w:t>监测点位及名称</w:t>
            </w:r>
          </w:p>
        </w:tc>
        <w:tc>
          <w:tcPr>
            <w:tcW w:w="3088" w:type="pct"/>
            <w:gridSpan w:val="6"/>
            <w:shd w:val="clear" w:color="auto" w:fill="auto"/>
            <w:vAlign w:val="center"/>
          </w:tcPr>
          <w:p w14:paraId="3311E06C">
            <w:pPr>
              <w:widowControl w:val="0"/>
              <w:adjustRightInd w:val="0"/>
              <w:snapToGrid w:val="0"/>
              <w:spacing w:before="0" w:beforeLines="0" w:line="240" w:lineRule="auto"/>
              <w:ind w:firstLine="0" w:firstLineChars="0"/>
              <w:jc w:val="center"/>
              <w:rPr>
                <w:b/>
                <w:sz w:val="21"/>
                <w:szCs w:val="21"/>
              </w:rPr>
            </w:pPr>
            <w:r>
              <w:rPr>
                <w:b/>
                <w:sz w:val="21"/>
                <w:szCs w:val="21"/>
              </w:rPr>
              <w:t>监  测  结  果  (d B)</w:t>
            </w:r>
          </w:p>
        </w:tc>
        <w:tc>
          <w:tcPr>
            <w:tcW w:w="692" w:type="pct"/>
            <w:vMerge w:val="restart"/>
            <w:shd w:val="clear" w:color="auto" w:fill="auto"/>
            <w:vAlign w:val="center"/>
          </w:tcPr>
          <w:p w14:paraId="50E46744">
            <w:pPr>
              <w:widowControl w:val="0"/>
              <w:adjustRightInd w:val="0"/>
              <w:snapToGrid w:val="0"/>
              <w:spacing w:before="0" w:beforeLines="0" w:line="240" w:lineRule="auto"/>
              <w:ind w:firstLine="0" w:firstLineChars="0"/>
              <w:jc w:val="center"/>
              <w:rPr>
                <w:b/>
                <w:sz w:val="21"/>
                <w:szCs w:val="21"/>
              </w:rPr>
            </w:pPr>
            <w:r>
              <w:rPr>
                <w:b/>
                <w:sz w:val="21"/>
                <w:szCs w:val="21"/>
              </w:rPr>
              <w:t>主要声源</w:t>
            </w:r>
          </w:p>
        </w:tc>
      </w:tr>
      <w:tr w14:paraId="0723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3" w:type="pct"/>
            <w:vMerge w:val="continue"/>
            <w:vAlign w:val="center"/>
          </w:tcPr>
          <w:p w14:paraId="3BA0C637">
            <w:pPr>
              <w:widowControl w:val="0"/>
              <w:adjustRightInd w:val="0"/>
              <w:snapToGrid w:val="0"/>
              <w:spacing w:before="0" w:beforeLines="0" w:line="240" w:lineRule="auto"/>
              <w:ind w:firstLine="0" w:firstLineChars="0"/>
              <w:jc w:val="center"/>
              <w:rPr>
                <w:sz w:val="21"/>
                <w:szCs w:val="21"/>
              </w:rPr>
            </w:pPr>
          </w:p>
        </w:tc>
        <w:tc>
          <w:tcPr>
            <w:tcW w:w="597" w:type="pct"/>
            <w:vMerge w:val="continue"/>
            <w:vAlign w:val="center"/>
          </w:tcPr>
          <w:p w14:paraId="31490AE0">
            <w:pPr>
              <w:widowControl w:val="0"/>
              <w:adjustRightInd w:val="0"/>
              <w:snapToGrid w:val="0"/>
              <w:spacing w:before="0" w:beforeLines="0" w:line="240" w:lineRule="auto"/>
              <w:ind w:firstLine="0" w:firstLineChars="0"/>
              <w:jc w:val="center"/>
              <w:rPr>
                <w:sz w:val="21"/>
                <w:szCs w:val="21"/>
              </w:rPr>
            </w:pPr>
          </w:p>
        </w:tc>
        <w:tc>
          <w:tcPr>
            <w:tcW w:w="549" w:type="pct"/>
            <w:vMerge w:val="restart"/>
            <w:shd w:val="clear" w:color="auto" w:fill="auto"/>
            <w:vAlign w:val="center"/>
          </w:tcPr>
          <w:p w14:paraId="42EC5D36">
            <w:pPr>
              <w:widowControl w:val="0"/>
              <w:adjustRightInd w:val="0"/>
              <w:snapToGrid w:val="0"/>
              <w:spacing w:before="0" w:beforeLines="0" w:line="240" w:lineRule="auto"/>
              <w:ind w:firstLine="0" w:firstLineChars="0"/>
              <w:jc w:val="center"/>
              <w:rPr>
                <w:b/>
                <w:sz w:val="21"/>
                <w:szCs w:val="21"/>
              </w:rPr>
            </w:pPr>
            <w:r>
              <w:rPr>
                <w:b/>
                <w:sz w:val="21"/>
                <w:szCs w:val="21"/>
              </w:rPr>
              <w:t>实测值</w:t>
            </w:r>
          </w:p>
        </w:tc>
        <w:tc>
          <w:tcPr>
            <w:tcW w:w="495" w:type="pct"/>
            <w:vMerge w:val="restart"/>
            <w:shd w:val="clear" w:color="auto" w:fill="auto"/>
            <w:vAlign w:val="center"/>
          </w:tcPr>
          <w:p w14:paraId="74A5C740">
            <w:pPr>
              <w:widowControl w:val="0"/>
              <w:adjustRightInd w:val="0"/>
              <w:snapToGrid w:val="0"/>
              <w:spacing w:before="0" w:beforeLines="0" w:line="240" w:lineRule="auto"/>
              <w:ind w:firstLine="0" w:firstLineChars="0"/>
              <w:jc w:val="center"/>
              <w:rPr>
                <w:b/>
                <w:sz w:val="21"/>
                <w:szCs w:val="21"/>
              </w:rPr>
            </w:pPr>
            <w:r>
              <w:rPr>
                <w:b/>
                <w:sz w:val="21"/>
                <w:szCs w:val="21"/>
              </w:rPr>
              <w:t>背景值</w:t>
            </w:r>
          </w:p>
        </w:tc>
        <w:tc>
          <w:tcPr>
            <w:tcW w:w="471" w:type="pct"/>
            <w:vMerge w:val="restart"/>
            <w:shd w:val="clear" w:color="auto" w:fill="auto"/>
            <w:vAlign w:val="center"/>
          </w:tcPr>
          <w:p w14:paraId="16D54622">
            <w:pPr>
              <w:widowControl w:val="0"/>
              <w:adjustRightInd w:val="0"/>
              <w:snapToGrid w:val="0"/>
              <w:spacing w:before="0" w:beforeLines="0" w:line="240" w:lineRule="auto"/>
              <w:ind w:firstLine="0" w:firstLineChars="0"/>
              <w:jc w:val="center"/>
              <w:rPr>
                <w:b/>
                <w:sz w:val="21"/>
                <w:szCs w:val="21"/>
              </w:rPr>
            </w:pPr>
            <w:r>
              <w:rPr>
                <w:b/>
                <w:sz w:val="21"/>
                <w:szCs w:val="21"/>
              </w:rPr>
              <w:t>修正值</w:t>
            </w:r>
          </w:p>
        </w:tc>
        <w:tc>
          <w:tcPr>
            <w:tcW w:w="471" w:type="pct"/>
            <w:vMerge w:val="restart"/>
            <w:shd w:val="clear" w:color="auto" w:fill="auto"/>
            <w:vAlign w:val="center"/>
          </w:tcPr>
          <w:p w14:paraId="7A5C7D10">
            <w:pPr>
              <w:widowControl w:val="0"/>
              <w:adjustRightInd w:val="0"/>
              <w:snapToGrid w:val="0"/>
              <w:spacing w:before="0" w:beforeLines="0" w:line="240" w:lineRule="auto"/>
              <w:ind w:firstLine="0" w:firstLineChars="0"/>
              <w:jc w:val="center"/>
              <w:rPr>
                <w:b/>
                <w:sz w:val="21"/>
                <w:szCs w:val="21"/>
              </w:rPr>
            </w:pPr>
            <w:r>
              <w:rPr>
                <w:b/>
                <w:sz w:val="21"/>
                <w:szCs w:val="21"/>
              </w:rPr>
              <w:t>结果</w:t>
            </w:r>
          </w:p>
        </w:tc>
        <w:tc>
          <w:tcPr>
            <w:tcW w:w="1102" w:type="pct"/>
            <w:gridSpan w:val="2"/>
            <w:vAlign w:val="center"/>
          </w:tcPr>
          <w:p w14:paraId="38C43C7A">
            <w:pPr>
              <w:widowControl w:val="0"/>
              <w:adjustRightInd w:val="0"/>
              <w:snapToGrid w:val="0"/>
              <w:spacing w:before="0" w:beforeLines="0" w:line="240" w:lineRule="auto"/>
              <w:ind w:firstLine="0" w:firstLineChars="0"/>
              <w:jc w:val="center"/>
              <w:rPr>
                <w:b/>
                <w:sz w:val="21"/>
                <w:szCs w:val="21"/>
              </w:rPr>
            </w:pPr>
            <w:r>
              <w:rPr>
                <w:b/>
                <w:sz w:val="21"/>
                <w:szCs w:val="21"/>
              </w:rPr>
              <w:t>夜间</w:t>
            </w:r>
          </w:p>
        </w:tc>
        <w:tc>
          <w:tcPr>
            <w:tcW w:w="692" w:type="pct"/>
            <w:vMerge w:val="continue"/>
            <w:vAlign w:val="center"/>
          </w:tcPr>
          <w:p w14:paraId="5B8B737C">
            <w:pPr>
              <w:widowControl w:val="0"/>
              <w:adjustRightInd w:val="0"/>
              <w:snapToGrid w:val="0"/>
              <w:spacing w:before="0" w:beforeLines="0" w:line="240" w:lineRule="auto"/>
              <w:ind w:firstLine="0" w:firstLineChars="0"/>
              <w:jc w:val="center"/>
              <w:rPr>
                <w:sz w:val="21"/>
                <w:szCs w:val="21"/>
              </w:rPr>
            </w:pPr>
          </w:p>
        </w:tc>
      </w:tr>
      <w:tr w14:paraId="6641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3" w:type="pct"/>
            <w:vMerge w:val="continue"/>
            <w:vAlign w:val="center"/>
          </w:tcPr>
          <w:p w14:paraId="1BA2291C">
            <w:pPr>
              <w:widowControl w:val="0"/>
              <w:adjustRightInd w:val="0"/>
              <w:snapToGrid w:val="0"/>
              <w:spacing w:before="0" w:beforeLines="0" w:line="240" w:lineRule="auto"/>
              <w:ind w:firstLine="0" w:firstLineChars="0"/>
              <w:jc w:val="center"/>
              <w:rPr>
                <w:sz w:val="21"/>
                <w:szCs w:val="21"/>
              </w:rPr>
            </w:pPr>
          </w:p>
        </w:tc>
        <w:tc>
          <w:tcPr>
            <w:tcW w:w="597" w:type="pct"/>
            <w:vMerge w:val="continue"/>
            <w:vAlign w:val="center"/>
          </w:tcPr>
          <w:p w14:paraId="142BA02F">
            <w:pPr>
              <w:widowControl w:val="0"/>
              <w:adjustRightInd w:val="0"/>
              <w:snapToGrid w:val="0"/>
              <w:spacing w:before="0" w:beforeLines="0" w:line="240" w:lineRule="auto"/>
              <w:ind w:firstLine="0" w:firstLineChars="0"/>
              <w:jc w:val="center"/>
              <w:rPr>
                <w:sz w:val="21"/>
                <w:szCs w:val="21"/>
              </w:rPr>
            </w:pPr>
          </w:p>
        </w:tc>
        <w:tc>
          <w:tcPr>
            <w:tcW w:w="549" w:type="pct"/>
            <w:vMerge w:val="continue"/>
            <w:shd w:val="clear" w:color="auto" w:fill="auto"/>
            <w:vAlign w:val="center"/>
          </w:tcPr>
          <w:p w14:paraId="78AAFA93">
            <w:pPr>
              <w:widowControl w:val="0"/>
              <w:adjustRightInd w:val="0"/>
              <w:snapToGrid w:val="0"/>
              <w:spacing w:before="0" w:beforeLines="0" w:line="240" w:lineRule="auto"/>
              <w:ind w:firstLine="0" w:firstLineChars="0"/>
              <w:jc w:val="center"/>
              <w:rPr>
                <w:b/>
                <w:sz w:val="21"/>
                <w:szCs w:val="21"/>
              </w:rPr>
            </w:pPr>
          </w:p>
        </w:tc>
        <w:tc>
          <w:tcPr>
            <w:tcW w:w="495" w:type="pct"/>
            <w:vMerge w:val="continue"/>
            <w:shd w:val="clear" w:color="auto" w:fill="auto"/>
            <w:vAlign w:val="center"/>
          </w:tcPr>
          <w:p w14:paraId="3FAB72C4">
            <w:pPr>
              <w:widowControl w:val="0"/>
              <w:adjustRightInd w:val="0"/>
              <w:snapToGrid w:val="0"/>
              <w:spacing w:before="0" w:beforeLines="0" w:line="240" w:lineRule="auto"/>
              <w:ind w:firstLine="0" w:firstLineChars="0"/>
              <w:jc w:val="center"/>
              <w:rPr>
                <w:b/>
                <w:sz w:val="21"/>
                <w:szCs w:val="21"/>
              </w:rPr>
            </w:pPr>
          </w:p>
        </w:tc>
        <w:tc>
          <w:tcPr>
            <w:tcW w:w="471" w:type="pct"/>
            <w:vMerge w:val="continue"/>
            <w:shd w:val="clear" w:color="auto" w:fill="auto"/>
            <w:vAlign w:val="center"/>
          </w:tcPr>
          <w:p w14:paraId="76664B7D">
            <w:pPr>
              <w:widowControl w:val="0"/>
              <w:adjustRightInd w:val="0"/>
              <w:snapToGrid w:val="0"/>
              <w:spacing w:before="0" w:beforeLines="0" w:line="240" w:lineRule="auto"/>
              <w:ind w:firstLine="0" w:firstLineChars="0"/>
              <w:jc w:val="center"/>
              <w:rPr>
                <w:b/>
                <w:sz w:val="21"/>
                <w:szCs w:val="21"/>
              </w:rPr>
            </w:pPr>
          </w:p>
        </w:tc>
        <w:tc>
          <w:tcPr>
            <w:tcW w:w="471" w:type="pct"/>
            <w:vMerge w:val="continue"/>
            <w:shd w:val="clear" w:color="auto" w:fill="auto"/>
            <w:vAlign w:val="center"/>
          </w:tcPr>
          <w:p w14:paraId="289A7AEE">
            <w:pPr>
              <w:widowControl w:val="0"/>
              <w:adjustRightInd w:val="0"/>
              <w:snapToGrid w:val="0"/>
              <w:spacing w:before="0" w:beforeLines="0" w:line="240" w:lineRule="auto"/>
              <w:ind w:firstLine="0" w:firstLineChars="0"/>
              <w:jc w:val="center"/>
              <w:rPr>
                <w:b/>
                <w:sz w:val="21"/>
                <w:szCs w:val="21"/>
              </w:rPr>
            </w:pPr>
          </w:p>
        </w:tc>
        <w:tc>
          <w:tcPr>
            <w:tcW w:w="471" w:type="pct"/>
            <w:vAlign w:val="center"/>
          </w:tcPr>
          <w:p w14:paraId="72472A2B">
            <w:pPr>
              <w:widowControl w:val="0"/>
              <w:adjustRightInd w:val="0"/>
              <w:snapToGrid w:val="0"/>
              <w:spacing w:before="0" w:beforeLines="0" w:line="240" w:lineRule="auto"/>
              <w:ind w:firstLine="0" w:firstLineChars="0"/>
              <w:jc w:val="center"/>
              <w:rPr>
                <w:b/>
                <w:sz w:val="21"/>
                <w:szCs w:val="21"/>
              </w:rPr>
            </w:pPr>
            <w:r>
              <w:rPr>
                <w:b/>
                <w:sz w:val="21"/>
                <w:szCs w:val="21"/>
              </w:rPr>
              <w:t>Lmax</w:t>
            </w:r>
          </w:p>
        </w:tc>
        <w:tc>
          <w:tcPr>
            <w:tcW w:w="631" w:type="pct"/>
            <w:vAlign w:val="center"/>
          </w:tcPr>
          <w:p w14:paraId="58DF1696">
            <w:pPr>
              <w:widowControl w:val="0"/>
              <w:adjustRightInd w:val="0"/>
              <w:snapToGrid w:val="0"/>
              <w:spacing w:before="0" w:beforeLines="0" w:line="240" w:lineRule="auto"/>
              <w:ind w:firstLine="0" w:firstLineChars="0"/>
              <w:jc w:val="center"/>
              <w:rPr>
                <w:b/>
                <w:sz w:val="21"/>
                <w:szCs w:val="21"/>
              </w:rPr>
            </w:pPr>
            <w:r>
              <w:rPr>
                <w:b/>
                <w:sz w:val="21"/>
                <w:szCs w:val="21"/>
              </w:rPr>
              <w:t>频发/偶发</w:t>
            </w:r>
          </w:p>
        </w:tc>
        <w:tc>
          <w:tcPr>
            <w:tcW w:w="692" w:type="pct"/>
            <w:vMerge w:val="continue"/>
            <w:vAlign w:val="center"/>
          </w:tcPr>
          <w:p w14:paraId="70E5B15C">
            <w:pPr>
              <w:widowControl w:val="0"/>
              <w:adjustRightInd w:val="0"/>
              <w:snapToGrid w:val="0"/>
              <w:spacing w:before="0" w:beforeLines="0" w:line="240" w:lineRule="auto"/>
              <w:ind w:firstLine="0" w:firstLineChars="0"/>
              <w:jc w:val="center"/>
              <w:rPr>
                <w:sz w:val="21"/>
                <w:szCs w:val="21"/>
              </w:rPr>
            </w:pPr>
          </w:p>
        </w:tc>
      </w:tr>
      <w:tr w14:paraId="2BC21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3" w:type="pct"/>
            <w:shd w:val="clear" w:color="auto" w:fill="auto"/>
            <w:vAlign w:val="center"/>
          </w:tcPr>
          <w:p w14:paraId="4BDCD433">
            <w:pPr>
              <w:widowControl w:val="0"/>
              <w:adjustRightInd w:val="0"/>
              <w:snapToGrid w:val="0"/>
              <w:spacing w:before="0" w:beforeLines="0" w:line="240" w:lineRule="auto"/>
              <w:ind w:firstLine="0" w:firstLineChars="0"/>
              <w:jc w:val="center"/>
              <w:rPr>
                <w:sz w:val="21"/>
                <w:szCs w:val="21"/>
              </w:rPr>
            </w:pPr>
            <w:r>
              <w:rPr>
                <w:rFonts w:hint="eastAsia"/>
                <w:sz w:val="21"/>
                <w:szCs w:val="21"/>
              </w:rPr>
              <w:t>6</w:t>
            </w:r>
            <w:r>
              <w:rPr>
                <w:sz w:val="21"/>
                <w:szCs w:val="21"/>
              </w:rPr>
              <w:t>月</w:t>
            </w:r>
            <w:r>
              <w:rPr>
                <w:rFonts w:hint="eastAsia"/>
                <w:sz w:val="21"/>
                <w:szCs w:val="21"/>
              </w:rPr>
              <w:t>8</w:t>
            </w:r>
            <w:r>
              <w:rPr>
                <w:sz w:val="21"/>
                <w:szCs w:val="21"/>
              </w:rPr>
              <w:t>日</w:t>
            </w:r>
          </w:p>
          <w:p w14:paraId="0C964AEF">
            <w:pPr>
              <w:widowControl w:val="0"/>
              <w:spacing w:before="0" w:beforeLines="0" w:line="240" w:lineRule="auto"/>
              <w:ind w:firstLine="0" w:firstLineChars="0"/>
              <w:jc w:val="center"/>
              <w:rPr>
                <w:sz w:val="21"/>
                <w:szCs w:val="21"/>
              </w:rPr>
            </w:pPr>
            <w:r>
              <w:rPr>
                <w:sz w:val="21"/>
                <w:szCs w:val="21"/>
              </w:rPr>
              <w:t>昼间</w:t>
            </w:r>
          </w:p>
        </w:tc>
        <w:tc>
          <w:tcPr>
            <w:tcW w:w="597" w:type="pct"/>
            <w:vMerge w:val="restart"/>
            <w:shd w:val="clear" w:color="auto" w:fill="auto"/>
            <w:vAlign w:val="center"/>
          </w:tcPr>
          <w:p w14:paraId="79B6AA15">
            <w:pPr>
              <w:pStyle w:val="10"/>
              <w:widowControl w:val="0"/>
              <w:adjustRightInd w:val="0"/>
              <w:snapToGrid w:val="0"/>
              <w:spacing w:before="0" w:beforeLines="0" w:line="240" w:lineRule="auto"/>
              <w:ind w:firstLine="0" w:firstLineChars="0"/>
              <w:jc w:val="center"/>
              <w:rPr>
                <w:sz w:val="21"/>
                <w:szCs w:val="21"/>
              </w:rPr>
            </w:pPr>
            <w:r>
              <w:rPr>
                <w:rFonts w:hint="eastAsia"/>
                <w:sz w:val="21"/>
                <w:szCs w:val="21"/>
              </w:rPr>
              <w:t>厂界东侧▲ZS1</w:t>
            </w:r>
          </w:p>
        </w:tc>
        <w:tc>
          <w:tcPr>
            <w:tcW w:w="549" w:type="pct"/>
            <w:shd w:val="clear" w:color="auto" w:fill="auto"/>
            <w:vAlign w:val="center"/>
          </w:tcPr>
          <w:p w14:paraId="5EB24209">
            <w:pPr>
              <w:widowControl w:val="0"/>
              <w:adjustRightInd w:val="0"/>
              <w:snapToGrid w:val="0"/>
              <w:spacing w:before="0" w:beforeLines="0" w:line="240" w:lineRule="auto"/>
              <w:ind w:firstLine="0" w:firstLineChars="0"/>
              <w:jc w:val="center"/>
              <w:rPr>
                <w:sz w:val="21"/>
                <w:szCs w:val="21"/>
              </w:rPr>
            </w:pPr>
            <w:r>
              <w:rPr>
                <w:rFonts w:hint="eastAsia"/>
                <w:sz w:val="21"/>
                <w:szCs w:val="21"/>
              </w:rPr>
              <w:t>52.3</w:t>
            </w:r>
          </w:p>
        </w:tc>
        <w:tc>
          <w:tcPr>
            <w:tcW w:w="495" w:type="pct"/>
            <w:shd w:val="clear" w:color="auto" w:fill="auto"/>
            <w:vAlign w:val="center"/>
          </w:tcPr>
          <w:p w14:paraId="2C31B0AB">
            <w:pPr>
              <w:widowControl w:val="0"/>
              <w:adjustRightInd w:val="0"/>
              <w:snapToGrid w:val="0"/>
              <w:spacing w:before="0" w:beforeLines="0" w:line="240" w:lineRule="auto"/>
              <w:ind w:firstLine="0" w:firstLineChars="0"/>
              <w:jc w:val="center"/>
              <w:rPr>
                <w:sz w:val="21"/>
                <w:szCs w:val="21"/>
              </w:rPr>
            </w:pPr>
            <w:r>
              <w:rPr>
                <w:rFonts w:hint="eastAsia"/>
                <w:sz w:val="21"/>
                <w:szCs w:val="21"/>
              </w:rPr>
              <w:t>46.7</w:t>
            </w:r>
          </w:p>
        </w:tc>
        <w:tc>
          <w:tcPr>
            <w:tcW w:w="471" w:type="pct"/>
            <w:shd w:val="clear" w:color="auto" w:fill="auto"/>
            <w:vAlign w:val="center"/>
          </w:tcPr>
          <w:p w14:paraId="5AAB1F99">
            <w:pPr>
              <w:widowControl w:val="0"/>
              <w:adjustRightInd w:val="0"/>
              <w:snapToGrid w:val="0"/>
              <w:spacing w:before="0" w:beforeLines="0" w:line="240" w:lineRule="auto"/>
              <w:ind w:firstLine="0" w:firstLineChars="0"/>
              <w:jc w:val="center"/>
              <w:rPr>
                <w:sz w:val="21"/>
                <w:szCs w:val="21"/>
              </w:rPr>
            </w:pPr>
            <w:r>
              <w:rPr>
                <w:rFonts w:hint="eastAsia"/>
                <w:sz w:val="21"/>
                <w:szCs w:val="21"/>
              </w:rPr>
              <w:t>-1</w:t>
            </w:r>
          </w:p>
        </w:tc>
        <w:tc>
          <w:tcPr>
            <w:tcW w:w="471" w:type="pct"/>
            <w:shd w:val="clear" w:color="auto" w:fill="auto"/>
            <w:vAlign w:val="center"/>
          </w:tcPr>
          <w:p w14:paraId="4DAFF71D">
            <w:pPr>
              <w:widowControl w:val="0"/>
              <w:adjustRightInd w:val="0"/>
              <w:snapToGrid w:val="0"/>
              <w:spacing w:before="0" w:beforeLines="0" w:line="240" w:lineRule="auto"/>
              <w:ind w:firstLine="0" w:firstLineChars="0"/>
              <w:jc w:val="center"/>
              <w:rPr>
                <w:sz w:val="21"/>
                <w:szCs w:val="21"/>
              </w:rPr>
            </w:pPr>
            <w:r>
              <w:rPr>
                <w:rFonts w:hint="eastAsia"/>
                <w:sz w:val="21"/>
                <w:szCs w:val="21"/>
              </w:rPr>
              <w:t>51</w:t>
            </w:r>
          </w:p>
        </w:tc>
        <w:tc>
          <w:tcPr>
            <w:tcW w:w="471" w:type="pct"/>
            <w:vAlign w:val="center"/>
          </w:tcPr>
          <w:p w14:paraId="30DBFCF5">
            <w:pPr>
              <w:widowControl w:val="0"/>
              <w:adjustRightInd w:val="0"/>
              <w:snapToGrid w:val="0"/>
              <w:spacing w:before="0" w:beforeLines="0" w:line="240" w:lineRule="auto"/>
              <w:ind w:firstLine="0" w:firstLineChars="0"/>
              <w:jc w:val="center"/>
              <w:rPr>
                <w:sz w:val="21"/>
                <w:szCs w:val="21"/>
              </w:rPr>
            </w:pPr>
            <w:r>
              <w:rPr>
                <w:sz w:val="21"/>
                <w:szCs w:val="21"/>
              </w:rPr>
              <w:t>/</w:t>
            </w:r>
          </w:p>
        </w:tc>
        <w:tc>
          <w:tcPr>
            <w:tcW w:w="631" w:type="pct"/>
            <w:vAlign w:val="center"/>
          </w:tcPr>
          <w:p w14:paraId="16C5F994">
            <w:pPr>
              <w:widowControl w:val="0"/>
              <w:adjustRightInd w:val="0"/>
              <w:snapToGrid w:val="0"/>
              <w:spacing w:before="0" w:beforeLines="0" w:line="240" w:lineRule="auto"/>
              <w:ind w:firstLine="0" w:firstLineChars="0"/>
              <w:jc w:val="center"/>
              <w:rPr>
                <w:sz w:val="21"/>
                <w:szCs w:val="21"/>
              </w:rPr>
            </w:pPr>
            <w:r>
              <w:rPr>
                <w:sz w:val="21"/>
                <w:szCs w:val="21"/>
              </w:rPr>
              <w:t>/</w:t>
            </w:r>
          </w:p>
        </w:tc>
        <w:tc>
          <w:tcPr>
            <w:tcW w:w="692" w:type="pct"/>
            <w:shd w:val="clear" w:color="auto" w:fill="auto"/>
            <w:vAlign w:val="center"/>
          </w:tcPr>
          <w:p w14:paraId="32EFF83E">
            <w:pPr>
              <w:widowControl w:val="0"/>
              <w:adjustRightInd w:val="0"/>
              <w:snapToGrid w:val="0"/>
              <w:spacing w:before="0" w:beforeLines="0" w:line="240" w:lineRule="auto"/>
              <w:ind w:firstLine="0" w:firstLineChars="0"/>
              <w:jc w:val="center"/>
              <w:rPr>
                <w:sz w:val="21"/>
                <w:szCs w:val="21"/>
              </w:rPr>
            </w:pPr>
            <w:r>
              <w:rPr>
                <w:rFonts w:hint="eastAsia"/>
                <w:sz w:val="21"/>
                <w:szCs w:val="21"/>
              </w:rPr>
              <w:t>风机</w:t>
            </w:r>
          </w:p>
        </w:tc>
      </w:tr>
      <w:tr w14:paraId="05844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3" w:type="pct"/>
            <w:shd w:val="clear" w:color="auto" w:fill="auto"/>
            <w:vAlign w:val="center"/>
          </w:tcPr>
          <w:p w14:paraId="31FF92AF">
            <w:pPr>
              <w:widowControl w:val="0"/>
              <w:adjustRightInd w:val="0"/>
              <w:snapToGrid w:val="0"/>
              <w:spacing w:before="0" w:beforeLines="0" w:line="240" w:lineRule="auto"/>
              <w:ind w:firstLine="0" w:firstLineChars="0"/>
              <w:jc w:val="center"/>
              <w:rPr>
                <w:sz w:val="21"/>
                <w:szCs w:val="21"/>
              </w:rPr>
            </w:pPr>
            <w:r>
              <w:rPr>
                <w:rFonts w:hint="eastAsia"/>
                <w:sz w:val="21"/>
                <w:szCs w:val="21"/>
              </w:rPr>
              <w:t>6</w:t>
            </w:r>
            <w:r>
              <w:rPr>
                <w:sz w:val="21"/>
                <w:szCs w:val="21"/>
              </w:rPr>
              <w:t>月9日</w:t>
            </w:r>
          </w:p>
          <w:p w14:paraId="0B442E80">
            <w:pPr>
              <w:widowControl w:val="0"/>
              <w:spacing w:before="0" w:beforeLines="0" w:line="240" w:lineRule="auto"/>
              <w:ind w:firstLine="0" w:firstLineChars="0"/>
              <w:jc w:val="center"/>
              <w:rPr>
                <w:sz w:val="21"/>
                <w:szCs w:val="21"/>
              </w:rPr>
            </w:pPr>
            <w:r>
              <w:rPr>
                <w:sz w:val="21"/>
                <w:szCs w:val="21"/>
              </w:rPr>
              <w:t>夜间</w:t>
            </w:r>
          </w:p>
        </w:tc>
        <w:tc>
          <w:tcPr>
            <w:tcW w:w="597" w:type="pct"/>
            <w:vMerge w:val="continue"/>
            <w:vAlign w:val="center"/>
          </w:tcPr>
          <w:p w14:paraId="7C8CE75E">
            <w:pPr>
              <w:spacing w:before="0" w:beforeLines="0"/>
              <w:ind w:firstLine="0" w:firstLineChars="0"/>
              <w:jc w:val="center"/>
              <w:rPr>
                <w:kern w:val="0"/>
                <w:sz w:val="21"/>
                <w:szCs w:val="21"/>
              </w:rPr>
            </w:pPr>
          </w:p>
        </w:tc>
        <w:tc>
          <w:tcPr>
            <w:tcW w:w="549" w:type="pct"/>
            <w:shd w:val="clear" w:color="auto" w:fill="auto"/>
            <w:vAlign w:val="center"/>
          </w:tcPr>
          <w:p w14:paraId="01CA17F6">
            <w:pPr>
              <w:widowControl w:val="0"/>
              <w:adjustRightInd w:val="0"/>
              <w:snapToGrid w:val="0"/>
              <w:spacing w:before="0" w:beforeLines="0" w:line="240" w:lineRule="auto"/>
              <w:ind w:firstLine="0" w:firstLineChars="0"/>
              <w:jc w:val="center"/>
              <w:rPr>
                <w:sz w:val="21"/>
                <w:szCs w:val="21"/>
              </w:rPr>
            </w:pPr>
            <w:r>
              <w:rPr>
                <w:rFonts w:hint="eastAsia"/>
                <w:sz w:val="21"/>
                <w:szCs w:val="21"/>
              </w:rPr>
              <w:t>49.4</w:t>
            </w:r>
          </w:p>
        </w:tc>
        <w:tc>
          <w:tcPr>
            <w:tcW w:w="495" w:type="pct"/>
            <w:shd w:val="clear" w:color="auto" w:fill="auto"/>
            <w:vAlign w:val="center"/>
          </w:tcPr>
          <w:p w14:paraId="25634A14">
            <w:pPr>
              <w:widowControl w:val="0"/>
              <w:adjustRightInd w:val="0"/>
              <w:snapToGrid w:val="0"/>
              <w:spacing w:before="0" w:beforeLines="0" w:line="240" w:lineRule="auto"/>
              <w:ind w:firstLine="0" w:firstLineChars="0"/>
              <w:jc w:val="center"/>
              <w:rPr>
                <w:sz w:val="21"/>
                <w:szCs w:val="21"/>
              </w:rPr>
            </w:pPr>
            <w:r>
              <w:rPr>
                <w:rFonts w:hint="eastAsia"/>
                <w:sz w:val="21"/>
                <w:szCs w:val="21"/>
              </w:rPr>
              <w:t>43.6</w:t>
            </w:r>
          </w:p>
        </w:tc>
        <w:tc>
          <w:tcPr>
            <w:tcW w:w="471" w:type="pct"/>
            <w:shd w:val="clear" w:color="auto" w:fill="auto"/>
            <w:vAlign w:val="center"/>
          </w:tcPr>
          <w:p w14:paraId="55BB04B1">
            <w:pPr>
              <w:widowControl w:val="0"/>
              <w:adjustRightInd w:val="0"/>
              <w:snapToGrid w:val="0"/>
              <w:spacing w:before="0" w:beforeLines="0" w:line="240" w:lineRule="auto"/>
              <w:ind w:firstLine="0" w:firstLineChars="0"/>
              <w:jc w:val="center"/>
              <w:rPr>
                <w:sz w:val="21"/>
                <w:szCs w:val="21"/>
              </w:rPr>
            </w:pPr>
            <w:r>
              <w:rPr>
                <w:rFonts w:hint="eastAsia"/>
                <w:sz w:val="21"/>
                <w:szCs w:val="21"/>
              </w:rPr>
              <w:t>-1</w:t>
            </w:r>
          </w:p>
        </w:tc>
        <w:tc>
          <w:tcPr>
            <w:tcW w:w="471" w:type="pct"/>
            <w:shd w:val="clear" w:color="auto" w:fill="auto"/>
            <w:vAlign w:val="center"/>
          </w:tcPr>
          <w:p w14:paraId="16099314">
            <w:pPr>
              <w:widowControl w:val="0"/>
              <w:adjustRightInd w:val="0"/>
              <w:snapToGrid w:val="0"/>
              <w:spacing w:before="0" w:beforeLines="0" w:line="240" w:lineRule="auto"/>
              <w:ind w:firstLine="0" w:firstLineChars="0"/>
              <w:jc w:val="center"/>
              <w:rPr>
                <w:sz w:val="21"/>
                <w:szCs w:val="21"/>
              </w:rPr>
            </w:pPr>
            <w:r>
              <w:rPr>
                <w:rFonts w:hint="eastAsia"/>
                <w:sz w:val="21"/>
                <w:szCs w:val="21"/>
              </w:rPr>
              <w:t>48</w:t>
            </w:r>
          </w:p>
        </w:tc>
        <w:tc>
          <w:tcPr>
            <w:tcW w:w="471" w:type="pct"/>
            <w:vAlign w:val="center"/>
          </w:tcPr>
          <w:p w14:paraId="5664D3A3">
            <w:pPr>
              <w:widowControl w:val="0"/>
              <w:adjustRightInd w:val="0"/>
              <w:snapToGrid w:val="0"/>
              <w:spacing w:before="0" w:beforeLines="0" w:line="240" w:lineRule="auto"/>
              <w:ind w:firstLine="0" w:firstLineChars="0"/>
              <w:jc w:val="center"/>
              <w:rPr>
                <w:sz w:val="21"/>
                <w:szCs w:val="21"/>
              </w:rPr>
            </w:pPr>
            <w:r>
              <w:rPr>
                <w:rFonts w:hint="eastAsia"/>
                <w:sz w:val="21"/>
                <w:szCs w:val="21"/>
              </w:rPr>
              <w:t>59.0</w:t>
            </w:r>
          </w:p>
        </w:tc>
        <w:tc>
          <w:tcPr>
            <w:tcW w:w="631" w:type="pct"/>
            <w:vAlign w:val="center"/>
          </w:tcPr>
          <w:p w14:paraId="37E129E0">
            <w:pPr>
              <w:widowControl w:val="0"/>
              <w:adjustRightInd w:val="0"/>
              <w:snapToGrid w:val="0"/>
              <w:spacing w:before="0" w:beforeLines="0" w:line="240" w:lineRule="auto"/>
              <w:ind w:firstLine="0" w:firstLineChars="0"/>
              <w:jc w:val="center"/>
              <w:rPr>
                <w:sz w:val="21"/>
                <w:szCs w:val="21"/>
              </w:rPr>
            </w:pPr>
            <w:r>
              <w:rPr>
                <w:rFonts w:hint="eastAsia"/>
                <w:sz w:val="21"/>
                <w:szCs w:val="21"/>
              </w:rPr>
              <w:t>偶发</w:t>
            </w:r>
          </w:p>
        </w:tc>
        <w:tc>
          <w:tcPr>
            <w:tcW w:w="692" w:type="pct"/>
            <w:shd w:val="clear" w:color="auto" w:fill="auto"/>
            <w:vAlign w:val="center"/>
          </w:tcPr>
          <w:p w14:paraId="07002FA0">
            <w:pPr>
              <w:widowControl w:val="0"/>
              <w:adjustRightInd w:val="0"/>
              <w:snapToGrid w:val="0"/>
              <w:spacing w:before="0" w:beforeLines="0" w:line="240" w:lineRule="auto"/>
              <w:ind w:firstLine="0" w:firstLineChars="0"/>
              <w:jc w:val="center"/>
              <w:rPr>
                <w:sz w:val="21"/>
                <w:szCs w:val="21"/>
              </w:rPr>
            </w:pPr>
            <w:r>
              <w:rPr>
                <w:rFonts w:hint="eastAsia"/>
                <w:sz w:val="21"/>
                <w:szCs w:val="21"/>
              </w:rPr>
              <w:t>风机</w:t>
            </w:r>
          </w:p>
        </w:tc>
      </w:tr>
      <w:tr w14:paraId="0119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3" w:type="pct"/>
            <w:shd w:val="clear" w:color="auto" w:fill="auto"/>
            <w:vAlign w:val="center"/>
          </w:tcPr>
          <w:p w14:paraId="7EF4D801">
            <w:pPr>
              <w:widowControl w:val="0"/>
              <w:adjustRightInd w:val="0"/>
              <w:snapToGrid w:val="0"/>
              <w:spacing w:before="0" w:beforeLines="0" w:line="240" w:lineRule="auto"/>
              <w:ind w:firstLine="0" w:firstLineChars="0"/>
              <w:jc w:val="center"/>
              <w:rPr>
                <w:sz w:val="21"/>
                <w:szCs w:val="21"/>
              </w:rPr>
            </w:pPr>
            <w:r>
              <w:rPr>
                <w:rFonts w:hint="eastAsia"/>
                <w:sz w:val="21"/>
                <w:szCs w:val="21"/>
              </w:rPr>
              <w:t>6</w:t>
            </w:r>
            <w:r>
              <w:rPr>
                <w:sz w:val="21"/>
                <w:szCs w:val="21"/>
              </w:rPr>
              <w:t>月</w:t>
            </w:r>
            <w:r>
              <w:rPr>
                <w:rFonts w:hint="eastAsia"/>
                <w:sz w:val="21"/>
                <w:szCs w:val="21"/>
              </w:rPr>
              <w:t>8</w:t>
            </w:r>
            <w:r>
              <w:rPr>
                <w:sz w:val="21"/>
                <w:szCs w:val="21"/>
              </w:rPr>
              <w:t>日</w:t>
            </w:r>
          </w:p>
          <w:p w14:paraId="6E33FC7B">
            <w:pPr>
              <w:widowControl w:val="0"/>
              <w:spacing w:before="0" w:beforeLines="0" w:line="240" w:lineRule="auto"/>
              <w:ind w:firstLine="0" w:firstLineChars="0"/>
              <w:jc w:val="center"/>
              <w:rPr>
                <w:sz w:val="21"/>
                <w:szCs w:val="21"/>
              </w:rPr>
            </w:pPr>
            <w:r>
              <w:rPr>
                <w:sz w:val="21"/>
                <w:szCs w:val="21"/>
              </w:rPr>
              <w:t>昼间</w:t>
            </w:r>
          </w:p>
        </w:tc>
        <w:tc>
          <w:tcPr>
            <w:tcW w:w="597" w:type="pct"/>
            <w:vMerge w:val="continue"/>
            <w:shd w:val="clear" w:color="auto" w:fill="auto"/>
            <w:vAlign w:val="center"/>
          </w:tcPr>
          <w:p w14:paraId="5954E5B5">
            <w:pPr>
              <w:pStyle w:val="10"/>
              <w:adjustRightInd w:val="0"/>
              <w:snapToGrid w:val="0"/>
              <w:spacing w:before="0" w:beforeLines="0"/>
              <w:ind w:firstLine="0" w:firstLineChars="0"/>
              <w:jc w:val="center"/>
              <w:rPr>
                <w:sz w:val="21"/>
                <w:szCs w:val="21"/>
              </w:rPr>
            </w:pPr>
          </w:p>
        </w:tc>
        <w:tc>
          <w:tcPr>
            <w:tcW w:w="549" w:type="pct"/>
            <w:shd w:val="clear" w:color="auto" w:fill="auto"/>
            <w:vAlign w:val="center"/>
          </w:tcPr>
          <w:p w14:paraId="69C9FB22">
            <w:pPr>
              <w:widowControl w:val="0"/>
              <w:adjustRightInd w:val="0"/>
              <w:snapToGrid w:val="0"/>
              <w:spacing w:before="0" w:beforeLines="0" w:line="240" w:lineRule="auto"/>
              <w:ind w:firstLine="0" w:firstLineChars="0"/>
              <w:jc w:val="center"/>
              <w:rPr>
                <w:sz w:val="21"/>
                <w:szCs w:val="21"/>
              </w:rPr>
            </w:pPr>
            <w:r>
              <w:rPr>
                <w:rFonts w:hint="eastAsia"/>
                <w:sz w:val="21"/>
                <w:szCs w:val="21"/>
              </w:rPr>
              <w:t>52.6</w:t>
            </w:r>
          </w:p>
        </w:tc>
        <w:tc>
          <w:tcPr>
            <w:tcW w:w="495" w:type="pct"/>
            <w:shd w:val="clear" w:color="auto" w:fill="auto"/>
            <w:vAlign w:val="center"/>
          </w:tcPr>
          <w:p w14:paraId="4B7780E0">
            <w:pPr>
              <w:widowControl w:val="0"/>
              <w:adjustRightInd w:val="0"/>
              <w:snapToGrid w:val="0"/>
              <w:spacing w:before="0" w:beforeLines="0" w:line="240" w:lineRule="auto"/>
              <w:ind w:firstLine="0" w:firstLineChars="0"/>
              <w:jc w:val="center"/>
              <w:rPr>
                <w:sz w:val="21"/>
                <w:szCs w:val="21"/>
              </w:rPr>
            </w:pPr>
            <w:r>
              <w:rPr>
                <w:rFonts w:hint="eastAsia"/>
                <w:sz w:val="21"/>
                <w:szCs w:val="21"/>
              </w:rPr>
              <w:t>46.9</w:t>
            </w:r>
          </w:p>
        </w:tc>
        <w:tc>
          <w:tcPr>
            <w:tcW w:w="471" w:type="pct"/>
            <w:shd w:val="clear" w:color="auto" w:fill="auto"/>
            <w:vAlign w:val="center"/>
          </w:tcPr>
          <w:p w14:paraId="5CCE28C0">
            <w:pPr>
              <w:widowControl w:val="0"/>
              <w:adjustRightInd w:val="0"/>
              <w:snapToGrid w:val="0"/>
              <w:spacing w:before="0" w:beforeLines="0" w:line="240" w:lineRule="auto"/>
              <w:ind w:firstLine="0" w:firstLineChars="0"/>
              <w:jc w:val="center"/>
              <w:rPr>
                <w:sz w:val="21"/>
                <w:szCs w:val="21"/>
              </w:rPr>
            </w:pPr>
            <w:r>
              <w:rPr>
                <w:rFonts w:hint="eastAsia"/>
                <w:sz w:val="21"/>
                <w:szCs w:val="21"/>
              </w:rPr>
              <w:t>-1</w:t>
            </w:r>
          </w:p>
        </w:tc>
        <w:tc>
          <w:tcPr>
            <w:tcW w:w="471" w:type="pct"/>
            <w:shd w:val="clear" w:color="auto" w:fill="auto"/>
            <w:vAlign w:val="center"/>
          </w:tcPr>
          <w:p w14:paraId="321724EA">
            <w:pPr>
              <w:widowControl w:val="0"/>
              <w:adjustRightInd w:val="0"/>
              <w:snapToGrid w:val="0"/>
              <w:spacing w:before="0" w:beforeLines="0" w:line="240" w:lineRule="auto"/>
              <w:ind w:firstLine="0" w:firstLineChars="0"/>
              <w:jc w:val="center"/>
              <w:rPr>
                <w:sz w:val="21"/>
                <w:szCs w:val="21"/>
              </w:rPr>
            </w:pPr>
            <w:r>
              <w:rPr>
                <w:rFonts w:hint="eastAsia"/>
                <w:sz w:val="21"/>
                <w:szCs w:val="21"/>
              </w:rPr>
              <w:t>52</w:t>
            </w:r>
          </w:p>
        </w:tc>
        <w:tc>
          <w:tcPr>
            <w:tcW w:w="471" w:type="pct"/>
            <w:vAlign w:val="center"/>
          </w:tcPr>
          <w:p w14:paraId="1D505EF0">
            <w:pPr>
              <w:widowControl w:val="0"/>
              <w:adjustRightInd w:val="0"/>
              <w:snapToGrid w:val="0"/>
              <w:spacing w:before="0" w:beforeLines="0" w:line="240" w:lineRule="auto"/>
              <w:ind w:firstLine="0" w:firstLineChars="0"/>
              <w:jc w:val="center"/>
              <w:rPr>
                <w:sz w:val="21"/>
                <w:szCs w:val="21"/>
              </w:rPr>
            </w:pPr>
            <w:r>
              <w:rPr>
                <w:sz w:val="21"/>
                <w:szCs w:val="21"/>
              </w:rPr>
              <w:t>/</w:t>
            </w:r>
          </w:p>
        </w:tc>
        <w:tc>
          <w:tcPr>
            <w:tcW w:w="631" w:type="pct"/>
            <w:vAlign w:val="center"/>
          </w:tcPr>
          <w:p w14:paraId="229ADE8A">
            <w:pPr>
              <w:widowControl w:val="0"/>
              <w:adjustRightInd w:val="0"/>
              <w:snapToGrid w:val="0"/>
              <w:spacing w:before="0" w:beforeLines="0" w:line="240" w:lineRule="auto"/>
              <w:ind w:firstLine="0" w:firstLineChars="0"/>
              <w:jc w:val="center"/>
              <w:rPr>
                <w:sz w:val="21"/>
                <w:szCs w:val="21"/>
              </w:rPr>
            </w:pPr>
            <w:r>
              <w:rPr>
                <w:sz w:val="21"/>
                <w:szCs w:val="21"/>
              </w:rPr>
              <w:t>/</w:t>
            </w:r>
          </w:p>
        </w:tc>
        <w:tc>
          <w:tcPr>
            <w:tcW w:w="692" w:type="pct"/>
            <w:shd w:val="clear" w:color="auto" w:fill="auto"/>
            <w:vAlign w:val="center"/>
          </w:tcPr>
          <w:p w14:paraId="1C522E23">
            <w:pPr>
              <w:widowControl w:val="0"/>
              <w:adjustRightInd w:val="0"/>
              <w:snapToGrid w:val="0"/>
              <w:spacing w:before="0" w:beforeLines="0" w:line="240" w:lineRule="auto"/>
              <w:ind w:firstLine="0" w:firstLineChars="0"/>
              <w:jc w:val="center"/>
              <w:rPr>
                <w:sz w:val="21"/>
                <w:szCs w:val="21"/>
              </w:rPr>
            </w:pPr>
            <w:r>
              <w:rPr>
                <w:rFonts w:hint="eastAsia"/>
                <w:sz w:val="21"/>
                <w:szCs w:val="21"/>
              </w:rPr>
              <w:t>风机</w:t>
            </w:r>
          </w:p>
        </w:tc>
      </w:tr>
      <w:tr w14:paraId="5D3E9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3" w:type="pct"/>
            <w:shd w:val="clear" w:color="auto" w:fill="auto"/>
            <w:vAlign w:val="center"/>
          </w:tcPr>
          <w:p w14:paraId="6B4F4348">
            <w:pPr>
              <w:widowControl w:val="0"/>
              <w:adjustRightInd w:val="0"/>
              <w:snapToGrid w:val="0"/>
              <w:spacing w:before="0" w:beforeLines="0" w:line="240" w:lineRule="auto"/>
              <w:ind w:firstLine="0" w:firstLineChars="0"/>
              <w:jc w:val="center"/>
              <w:rPr>
                <w:sz w:val="21"/>
                <w:szCs w:val="21"/>
              </w:rPr>
            </w:pPr>
            <w:r>
              <w:rPr>
                <w:rFonts w:hint="eastAsia"/>
                <w:sz w:val="21"/>
                <w:szCs w:val="21"/>
              </w:rPr>
              <w:t>6</w:t>
            </w:r>
            <w:r>
              <w:rPr>
                <w:sz w:val="21"/>
                <w:szCs w:val="21"/>
              </w:rPr>
              <w:t>月</w:t>
            </w:r>
            <w:r>
              <w:rPr>
                <w:rFonts w:hint="eastAsia"/>
                <w:sz w:val="21"/>
                <w:szCs w:val="21"/>
              </w:rPr>
              <w:t>9</w:t>
            </w:r>
            <w:r>
              <w:rPr>
                <w:sz w:val="21"/>
                <w:szCs w:val="21"/>
              </w:rPr>
              <w:t>日</w:t>
            </w:r>
          </w:p>
          <w:p w14:paraId="4881F4F8">
            <w:pPr>
              <w:widowControl w:val="0"/>
              <w:spacing w:before="0" w:beforeLines="0" w:line="240" w:lineRule="auto"/>
              <w:ind w:firstLine="0" w:firstLineChars="0"/>
              <w:jc w:val="center"/>
              <w:rPr>
                <w:sz w:val="21"/>
                <w:szCs w:val="21"/>
              </w:rPr>
            </w:pPr>
            <w:r>
              <w:rPr>
                <w:sz w:val="21"/>
                <w:szCs w:val="21"/>
              </w:rPr>
              <w:t>夜间</w:t>
            </w:r>
          </w:p>
        </w:tc>
        <w:tc>
          <w:tcPr>
            <w:tcW w:w="597" w:type="pct"/>
            <w:vMerge w:val="continue"/>
            <w:vAlign w:val="center"/>
          </w:tcPr>
          <w:p w14:paraId="3DD60EF9">
            <w:pPr>
              <w:spacing w:before="0" w:beforeLines="0"/>
              <w:ind w:firstLine="0" w:firstLineChars="0"/>
              <w:jc w:val="center"/>
              <w:rPr>
                <w:kern w:val="0"/>
                <w:sz w:val="21"/>
                <w:szCs w:val="21"/>
              </w:rPr>
            </w:pPr>
          </w:p>
        </w:tc>
        <w:tc>
          <w:tcPr>
            <w:tcW w:w="549" w:type="pct"/>
            <w:shd w:val="clear" w:color="auto" w:fill="auto"/>
            <w:vAlign w:val="center"/>
          </w:tcPr>
          <w:p w14:paraId="7975A6E6">
            <w:pPr>
              <w:widowControl w:val="0"/>
              <w:adjustRightInd w:val="0"/>
              <w:snapToGrid w:val="0"/>
              <w:spacing w:before="0" w:beforeLines="0" w:line="240" w:lineRule="auto"/>
              <w:ind w:firstLine="0" w:firstLineChars="0"/>
              <w:jc w:val="center"/>
              <w:rPr>
                <w:sz w:val="21"/>
                <w:szCs w:val="21"/>
              </w:rPr>
            </w:pPr>
            <w:r>
              <w:rPr>
                <w:rFonts w:hint="eastAsia"/>
                <w:sz w:val="21"/>
                <w:szCs w:val="21"/>
              </w:rPr>
              <w:t>49.6</w:t>
            </w:r>
          </w:p>
        </w:tc>
        <w:tc>
          <w:tcPr>
            <w:tcW w:w="495" w:type="pct"/>
            <w:shd w:val="clear" w:color="auto" w:fill="auto"/>
            <w:vAlign w:val="center"/>
          </w:tcPr>
          <w:p w14:paraId="3076EA88">
            <w:pPr>
              <w:widowControl w:val="0"/>
              <w:adjustRightInd w:val="0"/>
              <w:snapToGrid w:val="0"/>
              <w:spacing w:before="0" w:beforeLines="0" w:line="240" w:lineRule="auto"/>
              <w:ind w:firstLine="0" w:firstLineChars="0"/>
              <w:jc w:val="center"/>
              <w:rPr>
                <w:sz w:val="21"/>
                <w:szCs w:val="21"/>
              </w:rPr>
            </w:pPr>
            <w:r>
              <w:rPr>
                <w:rFonts w:hint="eastAsia"/>
                <w:sz w:val="21"/>
                <w:szCs w:val="21"/>
              </w:rPr>
              <w:t>44.0</w:t>
            </w:r>
          </w:p>
        </w:tc>
        <w:tc>
          <w:tcPr>
            <w:tcW w:w="471" w:type="pct"/>
            <w:shd w:val="clear" w:color="auto" w:fill="auto"/>
            <w:vAlign w:val="center"/>
          </w:tcPr>
          <w:p w14:paraId="0F972772">
            <w:pPr>
              <w:widowControl w:val="0"/>
              <w:adjustRightInd w:val="0"/>
              <w:snapToGrid w:val="0"/>
              <w:spacing w:before="0" w:beforeLines="0" w:line="240" w:lineRule="auto"/>
              <w:ind w:firstLine="0" w:firstLineChars="0"/>
              <w:jc w:val="center"/>
              <w:rPr>
                <w:sz w:val="21"/>
                <w:szCs w:val="21"/>
              </w:rPr>
            </w:pPr>
            <w:r>
              <w:rPr>
                <w:rFonts w:hint="eastAsia"/>
                <w:sz w:val="21"/>
                <w:szCs w:val="21"/>
              </w:rPr>
              <w:t>-1</w:t>
            </w:r>
          </w:p>
        </w:tc>
        <w:tc>
          <w:tcPr>
            <w:tcW w:w="471" w:type="pct"/>
            <w:shd w:val="clear" w:color="auto" w:fill="auto"/>
            <w:vAlign w:val="center"/>
          </w:tcPr>
          <w:p w14:paraId="79FA6B5A">
            <w:pPr>
              <w:widowControl w:val="0"/>
              <w:adjustRightInd w:val="0"/>
              <w:snapToGrid w:val="0"/>
              <w:spacing w:before="0" w:beforeLines="0" w:line="240" w:lineRule="auto"/>
              <w:ind w:firstLine="0" w:firstLineChars="0"/>
              <w:jc w:val="center"/>
              <w:rPr>
                <w:sz w:val="21"/>
                <w:szCs w:val="21"/>
              </w:rPr>
            </w:pPr>
            <w:r>
              <w:rPr>
                <w:rFonts w:hint="eastAsia"/>
                <w:sz w:val="21"/>
                <w:szCs w:val="21"/>
              </w:rPr>
              <w:t>49</w:t>
            </w:r>
          </w:p>
        </w:tc>
        <w:tc>
          <w:tcPr>
            <w:tcW w:w="471" w:type="pct"/>
            <w:vAlign w:val="center"/>
          </w:tcPr>
          <w:p w14:paraId="20701DDE">
            <w:pPr>
              <w:widowControl w:val="0"/>
              <w:adjustRightInd w:val="0"/>
              <w:snapToGrid w:val="0"/>
              <w:spacing w:before="0" w:beforeLines="0" w:line="240" w:lineRule="auto"/>
              <w:ind w:firstLine="0" w:firstLineChars="0"/>
              <w:jc w:val="center"/>
              <w:rPr>
                <w:sz w:val="21"/>
                <w:szCs w:val="21"/>
              </w:rPr>
            </w:pPr>
            <w:r>
              <w:rPr>
                <w:rFonts w:hint="eastAsia"/>
                <w:sz w:val="21"/>
                <w:szCs w:val="21"/>
              </w:rPr>
              <w:t>58.8</w:t>
            </w:r>
          </w:p>
        </w:tc>
        <w:tc>
          <w:tcPr>
            <w:tcW w:w="631" w:type="pct"/>
            <w:vAlign w:val="center"/>
          </w:tcPr>
          <w:p w14:paraId="6B91396C">
            <w:pPr>
              <w:widowControl w:val="0"/>
              <w:adjustRightInd w:val="0"/>
              <w:snapToGrid w:val="0"/>
              <w:spacing w:before="0" w:beforeLines="0" w:line="240" w:lineRule="auto"/>
              <w:ind w:firstLine="0" w:firstLineChars="0"/>
              <w:jc w:val="center"/>
              <w:rPr>
                <w:sz w:val="21"/>
                <w:szCs w:val="21"/>
              </w:rPr>
            </w:pPr>
            <w:r>
              <w:rPr>
                <w:rFonts w:hint="eastAsia"/>
                <w:sz w:val="21"/>
                <w:szCs w:val="21"/>
              </w:rPr>
              <w:t>偶发</w:t>
            </w:r>
          </w:p>
        </w:tc>
        <w:tc>
          <w:tcPr>
            <w:tcW w:w="692" w:type="pct"/>
            <w:shd w:val="clear" w:color="auto" w:fill="auto"/>
            <w:vAlign w:val="center"/>
          </w:tcPr>
          <w:p w14:paraId="23398974">
            <w:pPr>
              <w:widowControl w:val="0"/>
              <w:adjustRightInd w:val="0"/>
              <w:snapToGrid w:val="0"/>
              <w:spacing w:before="0" w:beforeLines="0" w:line="240" w:lineRule="auto"/>
              <w:ind w:firstLine="0" w:firstLineChars="0"/>
              <w:jc w:val="center"/>
              <w:rPr>
                <w:sz w:val="21"/>
                <w:szCs w:val="21"/>
              </w:rPr>
            </w:pPr>
            <w:r>
              <w:rPr>
                <w:rFonts w:hint="eastAsia"/>
                <w:sz w:val="21"/>
                <w:szCs w:val="21"/>
              </w:rPr>
              <w:t>风机</w:t>
            </w:r>
          </w:p>
        </w:tc>
      </w:tr>
      <w:tr w14:paraId="0D43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3" w:type="pct"/>
            <w:shd w:val="clear" w:color="auto" w:fill="auto"/>
            <w:vAlign w:val="center"/>
          </w:tcPr>
          <w:p w14:paraId="1B927BDA">
            <w:pPr>
              <w:spacing w:before="0" w:beforeLines="0"/>
              <w:ind w:firstLine="0" w:firstLineChars="0"/>
              <w:jc w:val="center"/>
              <w:rPr>
                <w:kern w:val="0"/>
                <w:sz w:val="21"/>
                <w:szCs w:val="21"/>
              </w:rPr>
            </w:pPr>
            <w:r>
              <w:rPr>
                <w:kern w:val="0"/>
                <w:sz w:val="21"/>
                <w:szCs w:val="21"/>
              </w:rPr>
              <w:t>标准限值</w:t>
            </w:r>
          </w:p>
        </w:tc>
        <w:tc>
          <w:tcPr>
            <w:tcW w:w="4377" w:type="pct"/>
            <w:gridSpan w:val="8"/>
            <w:vAlign w:val="center"/>
          </w:tcPr>
          <w:p w14:paraId="716D9F18">
            <w:pPr>
              <w:widowControl w:val="0"/>
              <w:adjustRightInd w:val="0"/>
              <w:snapToGrid w:val="0"/>
              <w:spacing w:before="0" w:beforeLines="0" w:line="240" w:lineRule="auto"/>
              <w:ind w:firstLine="0" w:firstLineChars="0"/>
              <w:jc w:val="center"/>
              <w:rPr>
                <w:sz w:val="21"/>
                <w:szCs w:val="21"/>
              </w:rPr>
            </w:pPr>
            <w:r>
              <w:rPr>
                <w:sz w:val="21"/>
                <w:szCs w:val="21"/>
              </w:rPr>
              <w:t>昼间：≤60dB；夜间：≤50dB；</w:t>
            </w:r>
          </w:p>
          <w:p w14:paraId="1C5412CD">
            <w:pPr>
              <w:widowControl w:val="0"/>
              <w:adjustRightInd w:val="0"/>
              <w:snapToGrid w:val="0"/>
              <w:spacing w:before="0" w:beforeLines="0" w:line="240" w:lineRule="auto"/>
              <w:ind w:firstLine="0" w:firstLineChars="0"/>
              <w:jc w:val="center"/>
              <w:rPr>
                <w:sz w:val="21"/>
                <w:szCs w:val="21"/>
              </w:rPr>
            </w:pPr>
            <w:r>
              <w:rPr>
                <w:sz w:val="21"/>
                <w:szCs w:val="21"/>
              </w:rPr>
              <w:t>夜间偶发噪声最大声级超过限值的幅度不高于15dB（A）</w:t>
            </w:r>
          </w:p>
        </w:tc>
      </w:tr>
    </w:tbl>
    <w:p w14:paraId="00A0A79D">
      <w:pPr>
        <w:spacing w:before="0" w:beforeLines="0"/>
        <w:ind w:firstLine="480"/>
      </w:pPr>
      <w:r>
        <w:t>监测结果表明：验收监测期间，该</w:t>
      </w:r>
      <w:r>
        <w:rPr>
          <w:rFonts w:hint="eastAsia"/>
        </w:rPr>
        <w:t>厂</w:t>
      </w:r>
      <w:r>
        <w:t>厂界噪声监测点（▲ZS1）昼间噪声最大值为</w:t>
      </w:r>
      <w:r>
        <w:rPr>
          <w:rFonts w:hint="eastAsia"/>
        </w:rPr>
        <w:t>52</w:t>
      </w:r>
      <w:r>
        <w:t>dB，夜间噪声最大值为</w:t>
      </w:r>
      <w:r>
        <w:rPr>
          <w:rFonts w:hint="eastAsia"/>
        </w:rPr>
        <w:t xml:space="preserve">49 </w:t>
      </w:r>
      <w:r>
        <w:t>dB，满足《工业企业厂界环境噪声排放标准》（GB12348-2008）2类标准限值要求。</w:t>
      </w:r>
    </w:p>
    <w:bookmarkEnd w:id="103"/>
    <w:p w14:paraId="08780394">
      <w:pPr>
        <w:pStyle w:val="4"/>
        <w:spacing w:before="0" w:beforeLines="0"/>
        <w:ind w:firstLine="0" w:firstLineChars="0"/>
        <w:rPr>
          <w:szCs w:val="24"/>
        </w:rPr>
      </w:pPr>
      <w:r>
        <w:rPr>
          <w:szCs w:val="24"/>
        </w:rPr>
        <w:t>9.2.</w:t>
      </w:r>
      <w:r>
        <w:rPr>
          <w:rFonts w:hint="eastAsia"/>
          <w:szCs w:val="24"/>
        </w:rPr>
        <w:t>2</w:t>
      </w:r>
      <w:r>
        <w:rPr>
          <w:szCs w:val="24"/>
        </w:rPr>
        <w:t>污染物排放量核算</w:t>
      </w:r>
    </w:p>
    <w:p w14:paraId="0BD4F15E">
      <w:pPr>
        <w:spacing w:before="0" w:beforeLines="0"/>
        <w:ind w:firstLine="480"/>
      </w:pPr>
      <w:r>
        <w:t>该项目废水排放量</w:t>
      </w:r>
      <w:r>
        <w:rPr>
          <w:rFonts w:hint="eastAsia"/>
        </w:rPr>
        <w:t>根据监测报告值</w:t>
      </w:r>
      <w:r>
        <w:t>计算排放量，具体排放情况见表9-</w:t>
      </w:r>
      <w:r>
        <w:rPr>
          <w:rFonts w:hint="eastAsia"/>
        </w:rPr>
        <w:t>18</w:t>
      </w:r>
      <w:r>
        <w:t>。</w:t>
      </w:r>
    </w:p>
    <w:p w14:paraId="4BD42B69">
      <w:pPr>
        <w:adjustRightInd w:val="0"/>
        <w:snapToGrid w:val="0"/>
        <w:spacing w:before="0" w:beforeLines="0"/>
        <w:ind w:right="-51" w:firstLine="0" w:firstLineChars="0"/>
        <w:jc w:val="center"/>
        <w:rPr>
          <w:b/>
          <w:bCs/>
          <w:sz w:val="21"/>
          <w:szCs w:val="21"/>
        </w:rPr>
      </w:pPr>
      <w:r>
        <w:rPr>
          <w:b/>
          <w:bCs/>
          <w:sz w:val="21"/>
          <w:szCs w:val="21"/>
        </w:rPr>
        <w:t>表9-</w:t>
      </w:r>
      <w:r>
        <w:rPr>
          <w:rFonts w:hint="eastAsia"/>
          <w:b/>
          <w:bCs/>
          <w:sz w:val="21"/>
          <w:szCs w:val="21"/>
        </w:rPr>
        <w:t>6</w:t>
      </w:r>
      <w:r>
        <w:rPr>
          <w:b/>
          <w:bCs/>
          <w:sz w:val="21"/>
          <w:szCs w:val="21"/>
        </w:rPr>
        <w:t xml:space="preserve"> 污染物量排放一览表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7"/>
        <w:gridCol w:w="2275"/>
        <w:gridCol w:w="2275"/>
        <w:gridCol w:w="1795"/>
      </w:tblGrid>
      <w:tr w14:paraId="3F92F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177" w:type="dxa"/>
            <w:shd w:val="clear" w:color="auto" w:fill="auto"/>
            <w:vAlign w:val="center"/>
          </w:tcPr>
          <w:p w14:paraId="1646963D">
            <w:pPr>
              <w:widowControl w:val="0"/>
              <w:adjustRightInd w:val="0"/>
              <w:snapToGrid w:val="0"/>
              <w:spacing w:before="0" w:beforeLines="0" w:line="240" w:lineRule="auto"/>
              <w:ind w:firstLine="0" w:firstLineChars="0"/>
              <w:jc w:val="center"/>
              <w:rPr>
                <w:b/>
                <w:sz w:val="21"/>
                <w:szCs w:val="21"/>
              </w:rPr>
            </w:pPr>
            <w:r>
              <w:rPr>
                <w:b/>
                <w:sz w:val="21"/>
                <w:szCs w:val="21"/>
              </w:rPr>
              <w:t>项目</w:t>
            </w:r>
          </w:p>
        </w:tc>
        <w:tc>
          <w:tcPr>
            <w:tcW w:w="2275" w:type="dxa"/>
            <w:shd w:val="clear" w:color="auto" w:fill="auto"/>
            <w:vAlign w:val="center"/>
          </w:tcPr>
          <w:p w14:paraId="2A0F4047">
            <w:pPr>
              <w:widowControl w:val="0"/>
              <w:adjustRightInd w:val="0"/>
              <w:snapToGrid w:val="0"/>
              <w:spacing w:before="0" w:beforeLines="0" w:line="240" w:lineRule="auto"/>
              <w:ind w:firstLine="0" w:firstLineChars="0"/>
              <w:jc w:val="center"/>
              <w:rPr>
                <w:b/>
                <w:sz w:val="21"/>
                <w:szCs w:val="21"/>
              </w:rPr>
            </w:pPr>
            <w:r>
              <w:rPr>
                <w:b/>
                <w:sz w:val="21"/>
                <w:szCs w:val="21"/>
              </w:rPr>
              <w:t>实际排放量（t/a）</w:t>
            </w:r>
          </w:p>
        </w:tc>
        <w:tc>
          <w:tcPr>
            <w:tcW w:w="2275" w:type="dxa"/>
            <w:shd w:val="clear" w:color="auto" w:fill="auto"/>
            <w:vAlign w:val="center"/>
          </w:tcPr>
          <w:p w14:paraId="27F38AC0">
            <w:pPr>
              <w:widowControl w:val="0"/>
              <w:adjustRightInd w:val="0"/>
              <w:snapToGrid w:val="0"/>
              <w:spacing w:before="0" w:beforeLines="0" w:line="240" w:lineRule="auto"/>
              <w:ind w:firstLine="0" w:firstLineChars="0"/>
              <w:jc w:val="center"/>
              <w:rPr>
                <w:b/>
                <w:sz w:val="21"/>
                <w:szCs w:val="21"/>
              </w:rPr>
            </w:pPr>
            <w:r>
              <w:rPr>
                <w:rFonts w:hint="eastAsia"/>
                <w:b/>
                <w:sz w:val="21"/>
                <w:szCs w:val="21"/>
              </w:rPr>
              <w:t>环评排放</w:t>
            </w:r>
            <w:r>
              <w:rPr>
                <w:b/>
                <w:sz w:val="21"/>
                <w:szCs w:val="21"/>
              </w:rPr>
              <w:t>量（t/a）</w:t>
            </w:r>
          </w:p>
        </w:tc>
        <w:tc>
          <w:tcPr>
            <w:tcW w:w="1795" w:type="dxa"/>
            <w:shd w:val="clear" w:color="auto" w:fill="auto"/>
            <w:vAlign w:val="center"/>
          </w:tcPr>
          <w:p w14:paraId="1335748D">
            <w:pPr>
              <w:widowControl w:val="0"/>
              <w:autoSpaceDE w:val="0"/>
              <w:autoSpaceDN w:val="0"/>
              <w:adjustRightInd w:val="0"/>
              <w:snapToGrid w:val="0"/>
              <w:spacing w:before="0" w:beforeLines="0" w:line="240" w:lineRule="auto"/>
              <w:ind w:firstLine="0" w:firstLineChars="0"/>
              <w:jc w:val="center"/>
              <w:rPr>
                <w:b/>
                <w:sz w:val="21"/>
                <w:szCs w:val="21"/>
              </w:rPr>
            </w:pPr>
            <w:r>
              <w:rPr>
                <w:b/>
                <w:sz w:val="21"/>
                <w:szCs w:val="21"/>
              </w:rPr>
              <w:t>符合情况</w:t>
            </w:r>
          </w:p>
        </w:tc>
      </w:tr>
      <w:tr w14:paraId="6A6B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7" w:type="dxa"/>
            <w:shd w:val="clear" w:color="auto" w:fill="auto"/>
            <w:vAlign w:val="center"/>
          </w:tcPr>
          <w:p w14:paraId="0DEF945E">
            <w:pPr>
              <w:pStyle w:val="10"/>
              <w:adjustRightInd w:val="0"/>
              <w:snapToGrid w:val="0"/>
              <w:spacing w:before="156"/>
              <w:ind w:firstLine="0" w:firstLineChars="0"/>
              <w:jc w:val="center"/>
              <w:rPr>
                <w:sz w:val="21"/>
                <w:szCs w:val="21"/>
              </w:rPr>
            </w:pPr>
            <w:r>
              <w:rPr>
                <w:sz w:val="21"/>
                <w:szCs w:val="21"/>
              </w:rPr>
              <w:t>COD</w:t>
            </w:r>
          </w:p>
        </w:tc>
        <w:tc>
          <w:tcPr>
            <w:tcW w:w="2275" w:type="dxa"/>
            <w:shd w:val="clear" w:color="auto" w:fill="auto"/>
            <w:vAlign w:val="center"/>
          </w:tcPr>
          <w:p w14:paraId="7BC8BB09">
            <w:pPr>
              <w:widowControl w:val="0"/>
              <w:adjustRightInd w:val="0"/>
              <w:snapToGrid w:val="0"/>
              <w:spacing w:before="0" w:beforeLines="0" w:line="240" w:lineRule="auto"/>
              <w:ind w:firstLine="0" w:firstLineChars="0"/>
              <w:jc w:val="center"/>
              <w:rPr>
                <w:sz w:val="21"/>
                <w:szCs w:val="21"/>
              </w:rPr>
            </w:pPr>
            <w:r>
              <w:rPr>
                <w:rFonts w:hint="eastAsia"/>
                <w:sz w:val="21"/>
                <w:szCs w:val="21"/>
              </w:rPr>
              <w:t>1.101</w:t>
            </w:r>
          </w:p>
        </w:tc>
        <w:tc>
          <w:tcPr>
            <w:tcW w:w="2275" w:type="dxa"/>
            <w:shd w:val="clear" w:color="auto" w:fill="auto"/>
            <w:vAlign w:val="center"/>
          </w:tcPr>
          <w:p w14:paraId="7273EF09">
            <w:pPr>
              <w:widowControl w:val="0"/>
              <w:adjustRightInd w:val="0"/>
              <w:snapToGrid w:val="0"/>
              <w:spacing w:before="0" w:beforeLines="0" w:line="240" w:lineRule="auto"/>
              <w:ind w:firstLine="0" w:firstLineChars="0"/>
              <w:jc w:val="center"/>
              <w:rPr>
                <w:sz w:val="21"/>
                <w:szCs w:val="21"/>
              </w:rPr>
            </w:pPr>
            <w:r>
              <w:rPr>
                <w:sz w:val="21"/>
                <w:szCs w:val="21"/>
              </w:rPr>
              <w:t>4.818</w:t>
            </w:r>
          </w:p>
        </w:tc>
        <w:tc>
          <w:tcPr>
            <w:tcW w:w="1795" w:type="dxa"/>
            <w:shd w:val="clear" w:color="auto" w:fill="auto"/>
            <w:vAlign w:val="center"/>
          </w:tcPr>
          <w:p w14:paraId="17F43085">
            <w:pPr>
              <w:widowControl w:val="0"/>
              <w:adjustRightInd w:val="0"/>
              <w:snapToGrid w:val="0"/>
              <w:spacing w:before="0" w:beforeLines="0" w:line="240" w:lineRule="auto"/>
              <w:ind w:firstLine="0" w:firstLineChars="0"/>
              <w:jc w:val="center"/>
              <w:rPr>
                <w:sz w:val="21"/>
                <w:szCs w:val="21"/>
              </w:rPr>
            </w:pPr>
            <w:r>
              <w:rPr>
                <w:rFonts w:hint="eastAsia"/>
                <w:sz w:val="21"/>
                <w:szCs w:val="21"/>
              </w:rPr>
              <w:t>符合</w:t>
            </w:r>
          </w:p>
        </w:tc>
      </w:tr>
      <w:tr w14:paraId="749AD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7" w:type="dxa"/>
            <w:shd w:val="clear" w:color="auto" w:fill="auto"/>
            <w:vAlign w:val="center"/>
          </w:tcPr>
          <w:p w14:paraId="52D4BFE5">
            <w:pPr>
              <w:pStyle w:val="10"/>
              <w:adjustRightInd w:val="0"/>
              <w:snapToGrid w:val="0"/>
              <w:spacing w:before="156"/>
              <w:ind w:firstLine="0" w:firstLineChars="0"/>
              <w:jc w:val="center"/>
              <w:rPr>
                <w:sz w:val="21"/>
                <w:szCs w:val="21"/>
              </w:rPr>
            </w:pPr>
            <w:r>
              <w:rPr>
                <w:sz w:val="21"/>
                <w:szCs w:val="21"/>
              </w:rPr>
              <w:t>BOD5</w:t>
            </w:r>
          </w:p>
        </w:tc>
        <w:tc>
          <w:tcPr>
            <w:tcW w:w="2275" w:type="dxa"/>
            <w:shd w:val="clear" w:color="auto" w:fill="auto"/>
            <w:vAlign w:val="center"/>
          </w:tcPr>
          <w:p w14:paraId="6BD753B6">
            <w:pPr>
              <w:widowControl w:val="0"/>
              <w:adjustRightInd w:val="0"/>
              <w:snapToGrid w:val="0"/>
              <w:spacing w:before="0" w:beforeLines="0" w:line="240" w:lineRule="auto"/>
              <w:ind w:firstLine="0" w:firstLineChars="0"/>
              <w:jc w:val="center"/>
              <w:rPr>
                <w:sz w:val="21"/>
                <w:szCs w:val="21"/>
              </w:rPr>
            </w:pPr>
            <w:r>
              <w:rPr>
                <w:rFonts w:hint="eastAsia"/>
                <w:sz w:val="21"/>
                <w:szCs w:val="21"/>
              </w:rPr>
              <w:t>0.299</w:t>
            </w:r>
          </w:p>
        </w:tc>
        <w:tc>
          <w:tcPr>
            <w:tcW w:w="2275" w:type="dxa"/>
            <w:shd w:val="clear" w:color="auto" w:fill="auto"/>
            <w:vAlign w:val="center"/>
          </w:tcPr>
          <w:p w14:paraId="64579B2B">
            <w:pPr>
              <w:widowControl w:val="0"/>
              <w:adjustRightInd w:val="0"/>
              <w:snapToGrid w:val="0"/>
              <w:spacing w:before="0" w:beforeLines="0" w:line="240" w:lineRule="auto"/>
              <w:ind w:firstLine="0" w:firstLineChars="0"/>
              <w:jc w:val="center"/>
              <w:rPr>
                <w:sz w:val="21"/>
                <w:szCs w:val="21"/>
              </w:rPr>
            </w:pPr>
            <w:r>
              <w:rPr>
                <w:sz w:val="21"/>
                <w:szCs w:val="21"/>
              </w:rPr>
              <w:t>1.606</w:t>
            </w:r>
          </w:p>
        </w:tc>
        <w:tc>
          <w:tcPr>
            <w:tcW w:w="1795" w:type="dxa"/>
            <w:shd w:val="clear" w:color="auto" w:fill="auto"/>
            <w:vAlign w:val="center"/>
          </w:tcPr>
          <w:p w14:paraId="2E6F3601">
            <w:pPr>
              <w:widowControl w:val="0"/>
              <w:adjustRightInd w:val="0"/>
              <w:snapToGrid w:val="0"/>
              <w:spacing w:before="0" w:beforeLines="0" w:line="240" w:lineRule="auto"/>
              <w:ind w:firstLine="0" w:firstLineChars="0"/>
              <w:jc w:val="center"/>
              <w:rPr>
                <w:sz w:val="21"/>
                <w:szCs w:val="21"/>
              </w:rPr>
            </w:pPr>
            <w:r>
              <w:rPr>
                <w:rFonts w:hint="eastAsia"/>
                <w:sz w:val="21"/>
                <w:szCs w:val="21"/>
              </w:rPr>
              <w:t>符合</w:t>
            </w:r>
          </w:p>
        </w:tc>
      </w:tr>
      <w:tr w14:paraId="217E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7" w:type="dxa"/>
            <w:shd w:val="clear" w:color="auto" w:fill="auto"/>
            <w:vAlign w:val="center"/>
          </w:tcPr>
          <w:p w14:paraId="79A0616B">
            <w:pPr>
              <w:pStyle w:val="10"/>
              <w:adjustRightInd w:val="0"/>
              <w:snapToGrid w:val="0"/>
              <w:spacing w:before="156"/>
              <w:ind w:firstLine="0" w:firstLineChars="0"/>
              <w:jc w:val="center"/>
              <w:rPr>
                <w:sz w:val="21"/>
                <w:szCs w:val="21"/>
              </w:rPr>
            </w:pPr>
            <w:r>
              <w:rPr>
                <w:sz w:val="21"/>
                <w:szCs w:val="21"/>
              </w:rPr>
              <w:t>SS</w:t>
            </w:r>
          </w:p>
        </w:tc>
        <w:tc>
          <w:tcPr>
            <w:tcW w:w="2275" w:type="dxa"/>
            <w:shd w:val="clear" w:color="auto" w:fill="auto"/>
            <w:vAlign w:val="center"/>
          </w:tcPr>
          <w:p w14:paraId="3BB83635">
            <w:pPr>
              <w:widowControl w:val="0"/>
              <w:adjustRightInd w:val="0"/>
              <w:snapToGrid w:val="0"/>
              <w:spacing w:before="0" w:beforeLines="0" w:line="240" w:lineRule="auto"/>
              <w:ind w:firstLine="0" w:firstLineChars="0"/>
              <w:jc w:val="center"/>
              <w:rPr>
                <w:sz w:val="21"/>
                <w:szCs w:val="21"/>
              </w:rPr>
            </w:pPr>
            <w:r>
              <w:rPr>
                <w:rFonts w:hint="eastAsia"/>
                <w:sz w:val="21"/>
                <w:szCs w:val="21"/>
              </w:rPr>
              <w:t>0.516</w:t>
            </w:r>
          </w:p>
        </w:tc>
        <w:tc>
          <w:tcPr>
            <w:tcW w:w="2275" w:type="dxa"/>
            <w:shd w:val="clear" w:color="auto" w:fill="auto"/>
            <w:vAlign w:val="center"/>
          </w:tcPr>
          <w:p w14:paraId="171462B4">
            <w:pPr>
              <w:widowControl w:val="0"/>
              <w:adjustRightInd w:val="0"/>
              <w:snapToGrid w:val="0"/>
              <w:spacing w:before="0" w:beforeLines="0" w:line="240" w:lineRule="auto"/>
              <w:ind w:firstLine="0" w:firstLineChars="0"/>
              <w:jc w:val="center"/>
              <w:rPr>
                <w:sz w:val="21"/>
                <w:szCs w:val="21"/>
              </w:rPr>
            </w:pPr>
            <w:r>
              <w:rPr>
                <w:sz w:val="21"/>
                <w:szCs w:val="21"/>
              </w:rPr>
              <w:t>1.606</w:t>
            </w:r>
          </w:p>
        </w:tc>
        <w:tc>
          <w:tcPr>
            <w:tcW w:w="1795" w:type="dxa"/>
            <w:shd w:val="clear" w:color="auto" w:fill="auto"/>
            <w:vAlign w:val="center"/>
          </w:tcPr>
          <w:p w14:paraId="1119772C">
            <w:pPr>
              <w:widowControl w:val="0"/>
              <w:adjustRightInd w:val="0"/>
              <w:snapToGrid w:val="0"/>
              <w:spacing w:before="0" w:beforeLines="0" w:line="240" w:lineRule="auto"/>
              <w:ind w:firstLine="0" w:firstLineChars="0"/>
              <w:jc w:val="center"/>
              <w:rPr>
                <w:sz w:val="21"/>
                <w:szCs w:val="21"/>
              </w:rPr>
            </w:pPr>
            <w:r>
              <w:rPr>
                <w:rFonts w:hint="eastAsia"/>
                <w:sz w:val="21"/>
                <w:szCs w:val="21"/>
              </w:rPr>
              <w:t>符合</w:t>
            </w:r>
          </w:p>
        </w:tc>
      </w:tr>
      <w:tr w14:paraId="10F7F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7" w:type="dxa"/>
            <w:shd w:val="clear" w:color="auto" w:fill="auto"/>
            <w:vAlign w:val="center"/>
          </w:tcPr>
          <w:p w14:paraId="1057AA8B">
            <w:pPr>
              <w:pStyle w:val="10"/>
              <w:adjustRightInd w:val="0"/>
              <w:snapToGrid w:val="0"/>
              <w:spacing w:before="156"/>
              <w:ind w:firstLine="0" w:firstLineChars="0"/>
              <w:jc w:val="center"/>
              <w:rPr>
                <w:sz w:val="21"/>
                <w:szCs w:val="21"/>
              </w:rPr>
            </w:pPr>
            <w:r>
              <w:rPr>
                <w:sz w:val="21"/>
                <w:szCs w:val="21"/>
              </w:rPr>
              <w:t>TN</w:t>
            </w:r>
          </w:p>
        </w:tc>
        <w:tc>
          <w:tcPr>
            <w:tcW w:w="2275" w:type="dxa"/>
            <w:shd w:val="clear" w:color="auto" w:fill="auto"/>
            <w:vAlign w:val="center"/>
          </w:tcPr>
          <w:p w14:paraId="3B00D66B">
            <w:pPr>
              <w:widowControl w:val="0"/>
              <w:adjustRightInd w:val="0"/>
              <w:snapToGrid w:val="0"/>
              <w:spacing w:before="0" w:beforeLines="0" w:line="240" w:lineRule="auto"/>
              <w:ind w:firstLine="0" w:firstLineChars="0"/>
              <w:jc w:val="center"/>
              <w:rPr>
                <w:sz w:val="21"/>
                <w:szCs w:val="21"/>
              </w:rPr>
            </w:pPr>
            <w:r>
              <w:rPr>
                <w:rFonts w:hint="eastAsia"/>
                <w:sz w:val="21"/>
                <w:szCs w:val="21"/>
              </w:rPr>
              <w:t>0.419</w:t>
            </w:r>
          </w:p>
        </w:tc>
        <w:tc>
          <w:tcPr>
            <w:tcW w:w="2275" w:type="dxa"/>
            <w:shd w:val="clear" w:color="auto" w:fill="auto"/>
            <w:vAlign w:val="center"/>
          </w:tcPr>
          <w:p w14:paraId="79BFCD40">
            <w:pPr>
              <w:widowControl w:val="0"/>
              <w:adjustRightInd w:val="0"/>
              <w:snapToGrid w:val="0"/>
              <w:spacing w:before="0" w:beforeLines="0" w:line="240" w:lineRule="auto"/>
              <w:ind w:firstLine="0" w:firstLineChars="0"/>
              <w:jc w:val="center"/>
              <w:rPr>
                <w:sz w:val="21"/>
                <w:szCs w:val="21"/>
              </w:rPr>
            </w:pPr>
            <w:r>
              <w:rPr>
                <w:sz w:val="21"/>
                <w:szCs w:val="21"/>
              </w:rPr>
              <w:t>1.606</w:t>
            </w:r>
          </w:p>
        </w:tc>
        <w:tc>
          <w:tcPr>
            <w:tcW w:w="1795" w:type="dxa"/>
            <w:shd w:val="clear" w:color="auto" w:fill="auto"/>
            <w:vAlign w:val="center"/>
          </w:tcPr>
          <w:p w14:paraId="16A7D911">
            <w:pPr>
              <w:widowControl w:val="0"/>
              <w:adjustRightInd w:val="0"/>
              <w:snapToGrid w:val="0"/>
              <w:spacing w:before="0" w:beforeLines="0" w:line="240" w:lineRule="auto"/>
              <w:ind w:firstLine="0" w:firstLineChars="0"/>
              <w:jc w:val="center"/>
              <w:rPr>
                <w:sz w:val="21"/>
                <w:szCs w:val="21"/>
              </w:rPr>
            </w:pPr>
            <w:r>
              <w:rPr>
                <w:rFonts w:hint="eastAsia"/>
                <w:sz w:val="21"/>
                <w:szCs w:val="21"/>
              </w:rPr>
              <w:t>符合</w:t>
            </w:r>
          </w:p>
        </w:tc>
      </w:tr>
      <w:tr w14:paraId="45221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7" w:type="dxa"/>
            <w:shd w:val="clear" w:color="auto" w:fill="auto"/>
            <w:vAlign w:val="center"/>
          </w:tcPr>
          <w:p w14:paraId="6DE36C1F">
            <w:pPr>
              <w:pStyle w:val="10"/>
              <w:adjustRightInd w:val="0"/>
              <w:snapToGrid w:val="0"/>
              <w:spacing w:before="156"/>
              <w:ind w:firstLine="0" w:firstLineChars="0"/>
              <w:jc w:val="center"/>
              <w:rPr>
                <w:sz w:val="21"/>
                <w:szCs w:val="21"/>
              </w:rPr>
            </w:pPr>
            <w:r>
              <w:rPr>
                <w:sz w:val="21"/>
                <w:szCs w:val="21"/>
              </w:rPr>
              <w:t>NH</w:t>
            </w:r>
            <w:r>
              <w:rPr>
                <w:sz w:val="21"/>
                <w:szCs w:val="21"/>
                <w:vertAlign w:val="subscript"/>
              </w:rPr>
              <w:t>3</w:t>
            </w:r>
            <w:r>
              <w:rPr>
                <w:sz w:val="21"/>
                <w:szCs w:val="21"/>
              </w:rPr>
              <w:t>-N</w:t>
            </w:r>
          </w:p>
        </w:tc>
        <w:tc>
          <w:tcPr>
            <w:tcW w:w="2275" w:type="dxa"/>
            <w:shd w:val="clear" w:color="auto" w:fill="auto"/>
            <w:vAlign w:val="center"/>
          </w:tcPr>
          <w:p w14:paraId="4C7B5F44">
            <w:pPr>
              <w:widowControl w:val="0"/>
              <w:adjustRightInd w:val="0"/>
              <w:snapToGrid w:val="0"/>
              <w:spacing w:before="0" w:beforeLines="0" w:line="240" w:lineRule="auto"/>
              <w:ind w:firstLine="0" w:firstLineChars="0"/>
              <w:jc w:val="center"/>
              <w:rPr>
                <w:sz w:val="21"/>
                <w:szCs w:val="21"/>
              </w:rPr>
            </w:pPr>
            <w:r>
              <w:rPr>
                <w:rFonts w:hint="eastAsia"/>
                <w:sz w:val="21"/>
                <w:szCs w:val="21"/>
              </w:rPr>
              <w:t>0.204</w:t>
            </w:r>
          </w:p>
        </w:tc>
        <w:tc>
          <w:tcPr>
            <w:tcW w:w="2275" w:type="dxa"/>
            <w:shd w:val="clear" w:color="auto" w:fill="auto"/>
            <w:vAlign w:val="center"/>
          </w:tcPr>
          <w:p w14:paraId="7457898F">
            <w:pPr>
              <w:widowControl w:val="0"/>
              <w:adjustRightInd w:val="0"/>
              <w:snapToGrid w:val="0"/>
              <w:spacing w:before="0" w:beforeLines="0" w:line="240" w:lineRule="auto"/>
              <w:ind w:firstLine="0" w:firstLineChars="0"/>
              <w:jc w:val="center"/>
              <w:rPr>
                <w:sz w:val="21"/>
                <w:szCs w:val="21"/>
              </w:rPr>
            </w:pPr>
            <w:r>
              <w:rPr>
                <w:sz w:val="21"/>
                <w:szCs w:val="21"/>
              </w:rPr>
              <w:t>0.642</w:t>
            </w:r>
          </w:p>
        </w:tc>
        <w:tc>
          <w:tcPr>
            <w:tcW w:w="1795" w:type="dxa"/>
            <w:shd w:val="clear" w:color="auto" w:fill="auto"/>
            <w:vAlign w:val="center"/>
          </w:tcPr>
          <w:p w14:paraId="0E642200">
            <w:pPr>
              <w:widowControl w:val="0"/>
              <w:adjustRightInd w:val="0"/>
              <w:snapToGrid w:val="0"/>
              <w:spacing w:before="0" w:beforeLines="0" w:line="240" w:lineRule="auto"/>
              <w:ind w:firstLine="0" w:firstLineChars="0"/>
              <w:jc w:val="center"/>
              <w:rPr>
                <w:sz w:val="21"/>
                <w:szCs w:val="21"/>
              </w:rPr>
            </w:pPr>
            <w:r>
              <w:rPr>
                <w:rFonts w:hint="eastAsia"/>
                <w:sz w:val="21"/>
                <w:szCs w:val="21"/>
              </w:rPr>
              <w:t>符合</w:t>
            </w:r>
          </w:p>
        </w:tc>
      </w:tr>
      <w:tr w14:paraId="391AD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7" w:type="dxa"/>
            <w:shd w:val="clear" w:color="auto" w:fill="auto"/>
            <w:vAlign w:val="center"/>
          </w:tcPr>
          <w:p w14:paraId="7167F13F">
            <w:pPr>
              <w:pStyle w:val="10"/>
              <w:adjustRightInd w:val="0"/>
              <w:snapToGrid w:val="0"/>
              <w:spacing w:before="156"/>
              <w:ind w:firstLine="0" w:firstLineChars="0"/>
              <w:jc w:val="center"/>
              <w:rPr>
                <w:sz w:val="21"/>
                <w:szCs w:val="21"/>
              </w:rPr>
            </w:pPr>
            <w:r>
              <w:rPr>
                <w:sz w:val="21"/>
                <w:szCs w:val="21"/>
              </w:rPr>
              <w:t>TP</w:t>
            </w:r>
          </w:p>
        </w:tc>
        <w:tc>
          <w:tcPr>
            <w:tcW w:w="2275" w:type="dxa"/>
            <w:shd w:val="clear" w:color="auto" w:fill="auto"/>
            <w:vAlign w:val="center"/>
          </w:tcPr>
          <w:p w14:paraId="6ED6AC62">
            <w:pPr>
              <w:widowControl w:val="0"/>
              <w:adjustRightInd w:val="0"/>
              <w:snapToGrid w:val="0"/>
              <w:spacing w:before="0" w:beforeLines="0" w:line="240" w:lineRule="auto"/>
              <w:ind w:firstLine="0" w:firstLineChars="0"/>
              <w:jc w:val="center"/>
              <w:rPr>
                <w:sz w:val="21"/>
                <w:szCs w:val="21"/>
              </w:rPr>
            </w:pPr>
            <w:r>
              <w:rPr>
                <w:rFonts w:hint="eastAsia"/>
                <w:sz w:val="21"/>
                <w:szCs w:val="21"/>
              </w:rPr>
              <w:t>0.007</w:t>
            </w:r>
          </w:p>
        </w:tc>
        <w:tc>
          <w:tcPr>
            <w:tcW w:w="2275" w:type="dxa"/>
            <w:shd w:val="clear" w:color="auto" w:fill="auto"/>
            <w:vAlign w:val="center"/>
          </w:tcPr>
          <w:p w14:paraId="0924318C">
            <w:pPr>
              <w:widowControl w:val="0"/>
              <w:adjustRightInd w:val="0"/>
              <w:snapToGrid w:val="0"/>
              <w:spacing w:before="0" w:beforeLines="0" w:line="240" w:lineRule="auto"/>
              <w:ind w:firstLine="0" w:firstLineChars="0"/>
              <w:jc w:val="center"/>
              <w:rPr>
                <w:sz w:val="21"/>
                <w:szCs w:val="21"/>
              </w:rPr>
            </w:pPr>
            <w:r>
              <w:rPr>
                <w:sz w:val="21"/>
                <w:szCs w:val="21"/>
              </w:rPr>
              <w:t>0.080</w:t>
            </w:r>
          </w:p>
        </w:tc>
        <w:tc>
          <w:tcPr>
            <w:tcW w:w="1795" w:type="dxa"/>
            <w:shd w:val="clear" w:color="auto" w:fill="auto"/>
            <w:vAlign w:val="center"/>
          </w:tcPr>
          <w:p w14:paraId="0B2089EF">
            <w:pPr>
              <w:widowControl w:val="0"/>
              <w:adjustRightInd w:val="0"/>
              <w:snapToGrid w:val="0"/>
              <w:spacing w:before="0" w:beforeLines="0" w:line="240" w:lineRule="auto"/>
              <w:ind w:firstLine="0" w:firstLineChars="0"/>
              <w:jc w:val="center"/>
              <w:rPr>
                <w:sz w:val="21"/>
                <w:szCs w:val="21"/>
              </w:rPr>
            </w:pPr>
            <w:r>
              <w:rPr>
                <w:rFonts w:hint="eastAsia"/>
                <w:sz w:val="21"/>
                <w:szCs w:val="21"/>
              </w:rPr>
              <w:t>符合</w:t>
            </w:r>
          </w:p>
        </w:tc>
      </w:tr>
      <w:tr w14:paraId="0337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4"/>
            <w:shd w:val="clear" w:color="auto" w:fill="auto"/>
            <w:vAlign w:val="center"/>
          </w:tcPr>
          <w:p w14:paraId="78C1A2F8">
            <w:pPr>
              <w:widowControl w:val="0"/>
              <w:adjustRightInd w:val="0"/>
              <w:snapToGrid w:val="0"/>
              <w:spacing w:before="0" w:beforeLines="0" w:line="240" w:lineRule="auto"/>
              <w:ind w:firstLine="0" w:firstLineChars="0"/>
              <w:jc w:val="center"/>
              <w:rPr>
                <w:sz w:val="21"/>
                <w:szCs w:val="21"/>
              </w:rPr>
            </w:pPr>
            <w:r>
              <w:rPr>
                <w:sz w:val="21"/>
                <w:szCs w:val="21"/>
              </w:rPr>
              <w:t>备注：排水量</w:t>
            </w:r>
            <w:r>
              <w:rPr>
                <w:rFonts w:hint="eastAsia"/>
                <w:sz w:val="21"/>
                <w:szCs w:val="21"/>
              </w:rPr>
              <w:t>按监测期间处理</w:t>
            </w:r>
            <w:r>
              <w:rPr>
                <w:sz w:val="21"/>
                <w:szCs w:val="21"/>
              </w:rPr>
              <w:t>水量</w:t>
            </w:r>
            <w:r>
              <w:rPr>
                <w:rFonts w:hint="eastAsia"/>
                <w:sz w:val="21"/>
                <w:szCs w:val="21"/>
              </w:rPr>
              <w:t>平均值计</w:t>
            </w:r>
            <w:r>
              <w:rPr>
                <w:sz w:val="21"/>
                <w:szCs w:val="21"/>
              </w:rPr>
              <w:t>、</w:t>
            </w:r>
            <w:r>
              <w:rPr>
                <w:rFonts w:hint="eastAsia"/>
                <w:sz w:val="21"/>
                <w:szCs w:val="21"/>
              </w:rPr>
              <w:t>实际排放</w:t>
            </w:r>
            <w:r>
              <w:rPr>
                <w:sz w:val="21"/>
                <w:szCs w:val="21"/>
              </w:rPr>
              <w:t>浓度按</w:t>
            </w:r>
            <w:r>
              <w:rPr>
                <w:rFonts w:hint="eastAsia"/>
                <w:sz w:val="21"/>
                <w:szCs w:val="21"/>
              </w:rPr>
              <w:t>验收期间</w:t>
            </w:r>
            <w:r>
              <w:rPr>
                <w:sz w:val="21"/>
                <w:szCs w:val="21"/>
              </w:rPr>
              <w:t>平均浓度计</w:t>
            </w:r>
            <w:r>
              <w:rPr>
                <w:rFonts w:hint="eastAsia"/>
                <w:sz w:val="21"/>
                <w:szCs w:val="21"/>
              </w:rPr>
              <w:t>，</w:t>
            </w:r>
            <w:r>
              <w:rPr>
                <w:sz w:val="21"/>
                <w:szCs w:val="21"/>
              </w:rPr>
              <w:t>天数按每年365天计</w:t>
            </w:r>
          </w:p>
        </w:tc>
      </w:tr>
    </w:tbl>
    <w:p w14:paraId="38430475">
      <w:pPr>
        <w:spacing w:before="156"/>
        <w:ind w:firstLine="480"/>
      </w:pPr>
      <w:r>
        <w:t>经核算，验收监测期间，</w:t>
      </w:r>
      <w:r>
        <w:rPr>
          <w:rFonts w:hint="eastAsia"/>
        </w:rPr>
        <w:t>黄鹤镇汪龙村污水处理厂</w:t>
      </w:r>
      <w:r>
        <w:t>总排口排放废水中各污染物排放量分别为</w:t>
      </w:r>
      <w:r>
        <w:rPr>
          <w:rFonts w:hint="eastAsia"/>
        </w:rPr>
        <w:t>悬浮物0.52</w:t>
      </w:r>
      <w:r>
        <w:t xml:space="preserve"> t/a</w:t>
      </w:r>
      <w:r>
        <w:rPr>
          <w:rFonts w:hint="eastAsia"/>
        </w:rPr>
        <w:t>、化学需氧量1.10</w:t>
      </w:r>
      <w:r>
        <w:t>t/a</w:t>
      </w:r>
      <w:r>
        <w:rPr>
          <w:rFonts w:hint="eastAsia"/>
        </w:rPr>
        <w:t>、BOD</w:t>
      </w:r>
      <w:r>
        <w:rPr>
          <w:rFonts w:hint="eastAsia"/>
          <w:vertAlign w:val="subscript"/>
        </w:rPr>
        <w:t>5</w:t>
      </w:r>
      <w:r>
        <w:rPr>
          <w:rFonts w:hint="eastAsia"/>
        </w:rPr>
        <w:t>0.299</w:t>
      </w:r>
      <w:r>
        <w:t xml:space="preserve"> t/a</w:t>
      </w:r>
      <w:r>
        <w:rPr>
          <w:rFonts w:hint="eastAsia"/>
        </w:rPr>
        <w:t>、氨氮0.204</w:t>
      </w:r>
      <w:r>
        <w:t>t/a</w:t>
      </w:r>
      <w:r>
        <w:rPr>
          <w:rFonts w:hint="eastAsia"/>
        </w:rPr>
        <w:t>、总氮0.008</w:t>
      </w:r>
      <w:r>
        <w:t>t/a</w:t>
      </w:r>
      <w:r>
        <w:rPr>
          <w:rFonts w:hint="eastAsia"/>
        </w:rPr>
        <w:t>、总磷0.007</w:t>
      </w:r>
      <w:r>
        <w:t>t/a</w:t>
      </w:r>
      <w:r>
        <w:rPr>
          <w:rFonts w:hint="eastAsia"/>
        </w:rPr>
        <w:t>，</w:t>
      </w:r>
      <w:r>
        <w:t>均未超过全厂的</w:t>
      </w:r>
      <w:r>
        <w:rPr>
          <w:rFonts w:hint="eastAsia"/>
        </w:rPr>
        <w:t>排放</w:t>
      </w:r>
      <w:r>
        <w:t>量指标限值。</w:t>
      </w:r>
    </w:p>
    <w:bookmarkEnd w:id="104"/>
    <w:p w14:paraId="4603C23F">
      <w:pPr>
        <w:pStyle w:val="2"/>
        <w:spacing w:before="0" w:beforeLines="0"/>
        <w:ind w:firstLine="0" w:firstLineChars="0"/>
        <w:jc w:val="center"/>
        <w:rPr>
          <w:rFonts w:ascii="Times New Roman" w:hAnsi="Times New Roman"/>
          <w:b/>
          <w:bCs/>
          <w:szCs w:val="28"/>
        </w:rPr>
        <w:sectPr>
          <w:pgSz w:w="11906" w:h="16838"/>
          <w:pgMar w:top="1440" w:right="1800" w:bottom="1440" w:left="1800" w:header="851" w:footer="992" w:gutter="0"/>
          <w:cols w:space="425" w:num="1"/>
          <w:docGrid w:type="lines" w:linePitch="312" w:charSpace="0"/>
        </w:sectPr>
      </w:pPr>
      <w:bookmarkStart w:id="105" w:name="_Toc9001088"/>
      <w:bookmarkStart w:id="106" w:name="_Toc525130154"/>
    </w:p>
    <w:p w14:paraId="312DDD30">
      <w:pPr>
        <w:pStyle w:val="2"/>
        <w:spacing w:before="0" w:beforeLines="0"/>
        <w:ind w:firstLine="0" w:firstLineChars="0"/>
        <w:jc w:val="center"/>
        <w:rPr>
          <w:rFonts w:ascii="Times New Roman" w:hAnsi="Times New Roman"/>
          <w:b/>
          <w:bCs/>
          <w:szCs w:val="28"/>
        </w:rPr>
      </w:pPr>
      <w:r>
        <w:rPr>
          <w:rFonts w:ascii="Times New Roman" w:hAnsi="Times New Roman"/>
          <w:b/>
          <w:bCs/>
          <w:szCs w:val="28"/>
        </w:rPr>
        <w:t>第十章 验收监测结论及建议</w:t>
      </w:r>
      <w:bookmarkEnd w:id="105"/>
      <w:bookmarkEnd w:id="106"/>
    </w:p>
    <w:p w14:paraId="383A7435">
      <w:pPr>
        <w:pStyle w:val="3"/>
        <w:spacing w:before="0" w:beforeLines="0"/>
        <w:ind w:firstLine="0" w:firstLineChars="0"/>
        <w:rPr>
          <w:rFonts w:ascii="Times New Roman" w:hAnsi="Times New Roman"/>
          <w:szCs w:val="24"/>
        </w:rPr>
      </w:pPr>
      <w:bookmarkStart w:id="107" w:name="_Toc525130155"/>
      <w:bookmarkStart w:id="108" w:name="_Toc9001089"/>
      <w:r>
        <w:rPr>
          <w:rFonts w:ascii="Times New Roman" w:hAnsi="Times New Roman"/>
          <w:szCs w:val="24"/>
        </w:rPr>
        <w:t>10.1验收监测结论</w:t>
      </w:r>
      <w:bookmarkEnd w:id="107"/>
      <w:bookmarkEnd w:id="108"/>
    </w:p>
    <w:p w14:paraId="2F8A3375">
      <w:pPr>
        <w:pStyle w:val="4"/>
        <w:spacing w:before="0" w:beforeLines="0"/>
        <w:ind w:firstLine="0" w:firstLineChars="0"/>
        <w:rPr>
          <w:szCs w:val="24"/>
        </w:rPr>
      </w:pPr>
      <w:r>
        <w:rPr>
          <w:szCs w:val="24"/>
        </w:rPr>
        <w:t>10.1.1项目概况</w:t>
      </w:r>
    </w:p>
    <w:p w14:paraId="4FA1004D">
      <w:pPr>
        <w:spacing w:before="0" w:beforeLines="0"/>
        <w:ind w:firstLine="480"/>
      </w:pPr>
      <w:r>
        <w:rPr>
          <w:rFonts w:hint="eastAsia"/>
          <w:color w:val="000000"/>
        </w:rPr>
        <w:t>石柱县黄鹤镇汪龙村污水处理厂位于黄鹤镇汪龙村，占地面积为489m</w:t>
      </w:r>
      <w:r>
        <w:rPr>
          <w:rFonts w:hint="eastAsia"/>
          <w:color w:val="000000"/>
          <w:vertAlign w:val="superscript"/>
        </w:rPr>
        <w:t>2</w:t>
      </w:r>
      <w:r>
        <w:rPr>
          <w:rFonts w:hint="eastAsia"/>
          <w:color w:val="000000"/>
        </w:rPr>
        <w:t>，处理规模为220m</w:t>
      </w:r>
      <w:r>
        <w:rPr>
          <w:rFonts w:hint="eastAsia"/>
          <w:color w:val="000000"/>
          <w:vertAlign w:val="superscript"/>
        </w:rPr>
        <w:t>3</w:t>
      </w:r>
      <w:r>
        <w:rPr>
          <w:rFonts w:hint="eastAsia"/>
          <w:color w:val="000000"/>
        </w:rPr>
        <w:t>/d，采用“格栅调节池+ A/O组合池+化学除磷+紫外消毒”处理工艺，出水水质达《城镇污水处理厂污染物排放标准》（GB18918-2002）一级B标准后排放。重庆环保投资集团有限公司为业主单位，</w:t>
      </w:r>
      <w:r>
        <w:rPr>
          <w:rFonts w:hint="eastAsia"/>
        </w:rPr>
        <w:t>该项目性质、生产规模、地址、工艺均未发生变更，污水处理厂的主要构建筑物、尾水排放管实际建设内容与环评内容有细微变化，但不属于重大变化。</w:t>
      </w:r>
    </w:p>
    <w:p w14:paraId="03FE7B66">
      <w:pPr>
        <w:pStyle w:val="4"/>
        <w:spacing w:before="0" w:beforeLines="0"/>
        <w:ind w:firstLine="0" w:firstLineChars="0"/>
        <w:rPr>
          <w:szCs w:val="24"/>
        </w:rPr>
      </w:pPr>
      <w:r>
        <w:rPr>
          <w:szCs w:val="24"/>
        </w:rPr>
        <w:t>10.1.2主要污染防治措施</w:t>
      </w:r>
    </w:p>
    <w:p w14:paraId="1A8CFAA8">
      <w:pPr>
        <w:spacing w:before="0" w:beforeLines="0"/>
        <w:ind w:firstLine="480"/>
      </w:pPr>
      <w:bookmarkStart w:id="109" w:name="_Toc525130156"/>
      <w:r>
        <w:t>（1）废气处理措施</w:t>
      </w:r>
    </w:p>
    <w:p w14:paraId="33E03E3A">
      <w:pPr>
        <w:spacing w:before="0" w:beforeLines="0"/>
        <w:ind w:firstLine="480"/>
      </w:pPr>
      <w:r>
        <w:t>废气污染物主要是恶臭污染物，污染因子有氨、硫化氢等。恶臭源于腐化的有机物，污水处理厂产生恶臭的环节主要在污水处理、污泥</w:t>
      </w:r>
      <w:r>
        <w:rPr>
          <w:rFonts w:hint="eastAsia"/>
        </w:rPr>
        <w:t>干化</w:t>
      </w:r>
      <w:r>
        <w:t>等。加强污水处理厂厂区管理，及时清运栅渣等，厂区及厂界建绿化带</w:t>
      </w:r>
      <w:r>
        <w:rPr>
          <w:rFonts w:hint="eastAsia"/>
        </w:rPr>
        <w:t>，能有效地减少臭气对环境的影响</w:t>
      </w:r>
      <w:r>
        <w:t>。</w:t>
      </w:r>
    </w:p>
    <w:p w14:paraId="51AF8CD5">
      <w:pPr>
        <w:spacing w:before="0" w:beforeLines="0"/>
        <w:ind w:firstLine="480"/>
      </w:pPr>
      <w:r>
        <w:t>（2）废水处理措施</w:t>
      </w:r>
    </w:p>
    <w:p w14:paraId="3BC12B44">
      <w:pPr>
        <w:spacing w:before="0" w:beforeLines="0"/>
        <w:ind w:firstLine="480"/>
      </w:pPr>
      <w:r>
        <w:rPr>
          <w:rFonts w:hint="eastAsia"/>
        </w:rPr>
        <w:t>石柱县黄鹤镇汪龙村</w:t>
      </w:r>
      <w:r>
        <w:t>污水处理厂废水主要是污水处理厂出水。主要污染因子为化学需氧量、动植物油、悬浮物、总磷、氨氮</w:t>
      </w:r>
      <w:r>
        <w:rPr>
          <w:rFonts w:hint="eastAsia"/>
        </w:rPr>
        <w:t>、BOD</w:t>
      </w:r>
      <w:r>
        <w:rPr>
          <w:rFonts w:hint="eastAsia"/>
          <w:vertAlign w:val="subscript"/>
        </w:rPr>
        <w:t>5</w:t>
      </w:r>
      <w:r>
        <w:rPr>
          <w:rFonts w:hint="eastAsia"/>
        </w:rPr>
        <w:t>、总氮</w:t>
      </w:r>
      <w:r>
        <w:t>等。</w:t>
      </w:r>
      <w:r>
        <w:rPr>
          <w:rFonts w:hint="eastAsia"/>
        </w:rPr>
        <w:t>石柱县黄鹤镇汪龙村污水处理厂出水经污水处理厂处理后</w:t>
      </w:r>
      <w:r>
        <w:t>水质达到</w:t>
      </w:r>
      <w:r>
        <w:rPr>
          <w:rFonts w:hint="eastAsia"/>
        </w:rPr>
        <w:t>《城镇污水处理厂污染物排放标准》（GB18918-2002）一级B标准</w:t>
      </w:r>
      <w:r>
        <w:t>后排放。</w:t>
      </w:r>
    </w:p>
    <w:p w14:paraId="40889D75">
      <w:pPr>
        <w:spacing w:before="0" w:beforeLines="0"/>
        <w:ind w:firstLine="480"/>
      </w:pPr>
      <w:r>
        <w:t>（3）噪声处理措施</w:t>
      </w:r>
    </w:p>
    <w:p w14:paraId="798DA6A7">
      <w:pPr>
        <w:spacing w:before="0" w:beforeLines="0"/>
        <w:ind w:firstLine="480"/>
      </w:pPr>
      <w:r>
        <w:t>噪声主要来自污泥提升泵、风机、加药装置等设备工作时产生的噪声。</w:t>
      </w:r>
    </w:p>
    <w:p w14:paraId="143D827F">
      <w:pPr>
        <w:spacing w:before="0" w:beforeLines="0"/>
        <w:ind w:firstLine="480"/>
      </w:pPr>
      <w:r>
        <w:t>通过对硝化回流泵、鼓风机等设备的合理布局，以及建筑隔声等措施达到隔声、减振效果。</w:t>
      </w:r>
    </w:p>
    <w:p w14:paraId="7EC26CDC">
      <w:pPr>
        <w:spacing w:before="0" w:beforeLines="0"/>
        <w:ind w:firstLine="480"/>
      </w:pPr>
      <w:r>
        <w:t>（4）固废处理措施</w:t>
      </w:r>
    </w:p>
    <w:p w14:paraId="5C061BAE">
      <w:pPr>
        <w:spacing w:before="0" w:beforeLines="0"/>
        <w:ind w:firstLine="480"/>
        <w:rPr>
          <w:lang w:val="zh-CN"/>
        </w:rPr>
      </w:pPr>
      <w:r>
        <w:rPr>
          <w:rFonts w:hint="eastAsia"/>
        </w:rPr>
        <w:t>固体废物主要为栅渣、自然干化后的污泥</w:t>
      </w:r>
      <w:r>
        <w:t>。</w:t>
      </w:r>
      <w:r>
        <w:rPr>
          <w:rFonts w:hint="eastAsia"/>
          <w:lang w:val="zh-CN"/>
        </w:rPr>
        <w:t>黄鹤镇汪龙村污水处理厂污泥经污泥干化池自然干化后，当污泥达到一定量时，由重庆环保投资集团有限公司统一交有资质单位进行处理。污水处理厂的污泥储存池和污泥干化池做好防雨、防渗措施，避免造成二污染。生活垃圾交由环卫部门处理。废弃的紫外灯管属于危险废物，交由有资质的单位进行处理。</w:t>
      </w:r>
    </w:p>
    <w:p w14:paraId="3659C47E">
      <w:pPr>
        <w:pStyle w:val="4"/>
        <w:spacing w:before="0" w:beforeLines="0"/>
        <w:ind w:firstLine="0" w:firstLineChars="0"/>
        <w:rPr>
          <w:szCs w:val="24"/>
        </w:rPr>
      </w:pPr>
      <w:r>
        <w:rPr>
          <w:szCs w:val="24"/>
        </w:rPr>
        <w:t>10.1.3监测结果</w:t>
      </w:r>
    </w:p>
    <w:p w14:paraId="6E4C4B39">
      <w:pPr>
        <w:spacing w:before="0" w:beforeLines="0"/>
        <w:ind w:firstLine="480"/>
      </w:pPr>
      <w:r>
        <w:t>（</w:t>
      </w:r>
      <w:r>
        <w:rPr>
          <w:rFonts w:hint="eastAsia"/>
        </w:rPr>
        <w:t>1</w:t>
      </w:r>
      <w:r>
        <w:t>）废水</w:t>
      </w:r>
    </w:p>
    <w:p w14:paraId="600F6D3D">
      <w:pPr>
        <w:spacing w:before="0" w:beforeLines="0"/>
        <w:ind w:firstLine="480"/>
      </w:pPr>
      <w:r>
        <w:t>监测结果表明：验收监测期间，</w:t>
      </w:r>
      <w:r>
        <w:rPr>
          <w:rFonts w:hint="eastAsia"/>
        </w:rPr>
        <w:t>石柱县黄鹤镇汪龙村污水处理厂</w:t>
      </w:r>
      <w:r>
        <w:t>处理设施总排口的</w:t>
      </w:r>
      <w:r>
        <w:rPr>
          <w:rFonts w:hint="eastAsia"/>
        </w:rPr>
        <w:t>BOD</w:t>
      </w:r>
      <w:r>
        <w:rPr>
          <w:rFonts w:hint="eastAsia"/>
          <w:vertAlign w:val="subscript"/>
        </w:rPr>
        <w:t>5</w:t>
      </w:r>
      <w:r>
        <w:t>、化学需氧量、动植物油、悬浮物、总磷、氨氮</w:t>
      </w:r>
      <w:r>
        <w:rPr>
          <w:rFonts w:hint="eastAsia"/>
        </w:rPr>
        <w:t>、总氮</w:t>
      </w:r>
      <w:r>
        <w:t>等均满足</w:t>
      </w:r>
      <w:r>
        <w:rPr>
          <w:rFonts w:hint="eastAsia"/>
        </w:rPr>
        <w:t>《城镇污水处理厂污染物排放标准》（GB18918-2002）一级B标准</w:t>
      </w:r>
      <w:r>
        <w:t>。</w:t>
      </w:r>
    </w:p>
    <w:p w14:paraId="21BB45EF">
      <w:pPr>
        <w:spacing w:before="0" w:beforeLines="0"/>
        <w:ind w:firstLine="480"/>
      </w:pPr>
      <w:r>
        <w:t>（</w:t>
      </w:r>
      <w:r>
        <w:rPr>
          <w:rFonts w:hint="eastAsia"/>
        </w:rPr>
        <w:t>2</w:t>
      </w:r>
      <w:r>
        <w:t>）废气无组织排放</w:t>
      </w:r>
    </w:p>
    <w:p w14:paraId="6002C491">
      <w:pPr>
        <w:spacing w:before="0" w:beforeLines="0"/>
        <w:ind w:firstLine="480"/>
      </w:pPr>
      <w:r>
        <w:t>监测结果表明：验收监测期间，</w:t>
      </w:r>
      <w:r>
        <w:rPr>
          <w:rFonts w:hint="eastAsia"/>
        </w:rPr>
        <w:t>石柱县黄鹤镇汪龙村污水处理厂</w:t>
      </w:r>
      <w:r>
        <w:t>各无组织排放监测点氨、硫化氢、臭气浓度满足《城镇污水处理厂污染物排放标准》（GB18918-2002）中表4所规定的限值。</w:t>
      </w:r>
    </w:p>
    <w:p w14:paraId="02BE026D">
      <w:pPr>
        <w:spacing w:before="0" w:beforeLines="0"/>
        <w:ind w:firstLine="480"/>
      </w:pPr>
      <w:r>
        <w:t>（3）噪声</w:t>
      </w:r>
    </w:p>
    <w:p w14:paraId="1002C0C1">
      <w:pPr>
        <w:spacing w:before="0" w:beforeLines="0"/>
        <w:ind w:firstLine="480"/>
      </w:pPr>
      <w:r>
        <w:t>监测结果表明：验收监测期间，</w:t>
      </w:r>
      <w:r>
        <w:rPr>
          <w:rFonts w:hint="eastAsia"/>
        </w:rPr>
        <w:t>石柱县黄鹤镇汪龙村污水处理厂</w:t>
      </w:r>
      <w:r>
        <w:t>厂界噪声昼间、夜间监测结果均满足《工业企业厂界环境噪声排放标准》(GB12348-2008)表1-2类标准。</w:t>
      </w:r>
    </w:p>
    <w:p w14:paraId="29BF7023">
      <w:pPr>
        <w:spacing w:before="0" w:beforeLines="0"/>
        <w:ind w:firstLine="480"/>
      </w:pPr>
      <w:r>
        <w:t>（4）总量控制</w:t>
      </w:r>
    </w:p>
    <w:p w14:paraId="0F1DEDC2">
      <w:pPr>
        <w:spacing w:before="0" w:beforeLines="0"/>
        <w:ind w:firstLine="480"/>
      </w:pPr>
      <w:r>
        <w:t>根据验收监测期间的监测结果核算，</w:t>
      </w:r>
      <w:r>
        <w:rPr>
          <w:rFonts w:hint="eastAsia"/>
        </w:rPr>
        <w:t>石柱县黄鹤镇汪龙村污水处理厂</w:t>
      </w:r>
      <w:r>
        <w:t>排放的废水中化学需氧量、</w:t>
      </w:r>
      <w:r>
        <w:rPr>
          <w:rFonts w:hint="eastAsia"/>
        </w:rPr>
        <w:t>BOD</w:t>
      </w:r>
      <w:r>
        <w:rPr>
          <w:rFonts w:hint="eastAsia"/>
          <w:vertAlign w:val="subscript"/>
        </w:rPr>
        <w:t>5</w:t>
      </w:r>
      <w:r>
        <w:rPr>
          <w:rFonts w:hint="eastAsia"/>
        </w:rPr>
        <w:t>、总氮</w:t>
      </w:r>
      <w:r>
        <w:t>、悬浮物、总磷、氨氮排放总量均满足核定的总量指标要求。</w:t>
      </w:r>
    </w:p>
    <w:p w14:paraId="645419D7">
      <w:pPr>
        <w:pStyle w:val="3"/>
        <w:spacing w:before="0" w:beforeLines="0"/>
        <w:ind w:firstLine="0" w:firstLineChars="0"/>
        <w:rPr>
          <w:rFonts w:ascii="Times New Roman" w:hAnsi="Times New Roman"/>
          <w:szCs w:val="24"/>
        </w:rPr>
      </w:pPr>
      <w:bookmarkStart w:id="110" w:name="_Toc9001090"/>
      <w:r>
        <w:rPr>
          <w:rFonts w:ascii="Times New Roman" w:hAnsi="Times New Roman"/>
          <w:szCs w:val="24"/>
        </w:rPr>
        <w:t>10.2建议</w:t>
      </w:r>
      <w:bookmarkEnd w:id="109"/>
      <w:bookmarkEnd w:id="110"/>
    </w:p>
    <w:p w14:paraId="20380092">
      <w:pPr>
        <w:spacing w:before="0" w:beforeLines="0"/>
        <w:ind w:firstLine="480"/>
      </w:pPr>
      <w:r>
        <w:rPr>
          <w:rFonts w:hint="eastAsia"/>
        </w:rPr>
        <w:t>（1）加强各项环保设施的日常管理，药剂定时足量投放，污泥及时回流，栅渣与污泥及时清运，保证环保设施正常运行，确保各项污染物长期稳定达标排放。</w:t>
      </w:r>
    </w:p>
    <w:p w14:paraId="1B53E892">
      <w:pPr>
        <w:spacing w:before="0" w:beforeLines="0"/>
        <w:ind w:firstLine="480"/>
        <w:rPr>
          <w:sz w:val="28"/>
        </w:rPr>
        <w:sectPr>
          <w:pgSz w:w="11906" w:h="16838"/>
          <w:pgMar w:top="1440" w:right="1800" w:bottom="1440" w:left="1800" w:header="851" w:footer="992" w:gutter="0"/>
          <w:cols w:space="425" w:num="1"/>
          <w:docGrid w:type="lines" w:linePitch="312" w:charSpace="0"/>
        </w:sectPr>
      </w:pPr>
      <w:r>
        <w:rPr>
          <w:rFonts w:hint="eastAsia"/>
        </w:rPr>
        <w:t>（2）加强人员培训，完善环保设施运行记录，加强环境管理和风险防范意识，定期巡检各类仪表等设备，避免环境风险事故发生。</w:t>
      </w:r>
    </w:p>
    <w:bookmarkEnd w:id="63"/>
    <w:bookmarkEnd w:id="64"/>
    <w:bookmarkEnd w:id="65"/>
    <w:bookmarkEnd w:id="66"/>
    <w:bookmarkEnd w:id="67"/>
    <w:bookmarkEnd w:id="68"/>
    <w:bookmarkEnd w:id="69"/>
    <w:bookmarkEnd w:id="70"/>
    <w:bookmarkEnd w:id="71"/>
    <w:bookmarkEnd w:id="72"/>
    <w:p w14:paraId="6A8728E8">
      <w:pPr>
        <w:adjustRightInd w:val="0"/>
        <w:snapToGrid w:val="0"/>
        <w:spacing w:before="0" w:beforeLines="0"/>
        <w:ind w:firstLine="0" w:firstLineChars="0"/>
        <w:jc w:val="center"/>
        <w:rPr>
          <w:b/>
          <w:color w:val="000000"/>
          <w:kern w:val="0"/>
          <w:sz w:val="21"/>
          <w:szCs w:val="21"/>
        </w:rPr>
      </w:pPr>
      <w:r>
        <w:rPr>
          <w:b/>
          <w:color w:val="000000"/>
          <w:kern w:val="0"/>
          <w:sz w:val="21"/>
          <w:szCs w:val="21"/>
        </w:rPr>
        <w:t>建设项目竣工环境保护“三同时”验收登记表</w:t>
      </w:r>
    </w:p>
    <w:p w14:paraId="75AA934A">
      <w:pPr>
        <w:adjustRightInd w:val="0"/>
        <w:snapToGrid w:val="0"/>
        <w:spacing w:before="0" w:beforeLines="0"/>
        <w:ind w:firstLine="0" w:firstLineChars="0"/>
        <w:jc w:val="left"/>
        <w:rPr>
          <w:b/>
          <w:color w:val="000000"/>
          <w:kern w:val="0"/>
          <w:sz w:val="21"/>
          <w:szCs w:val="21"/>
        </w:rPr>
      </w:pPr>
      <w:r>
        <w:rPr>
          <w:b/>
          <w:color w:val="000000"/>
          <w:kern w:val="0"/>
          <w:sz w:val="21"/>
          <w:szCs w:val="21"/>
        </w:rPr>
        <w:t>填表单位（盖章）</w:t>
      </w:r>
      <w:r>
        <w:rPr>
          <w:b/>
          <w:color w:val="000000"/>
          <w:sz w:val="21"/>
          <w:szCs w:val="21"/>
        </w:rPr>
        <w:t>：</w:t>
      </w:r>
      <w:r>
        <w:rPr>
          <w:b/>
          <w:bCs/>
          <w:iCs/>
          <w:color w:val="000000"/>
          <w:sz w:val="21"/>
          <w:szCs w:val="21"/>
        </w:rPr>
        <w:t>重庆环保投资</w:t>
      </w:r>
      <w:r>
        <w:rPr>
          <w:rFonts w:hint="eastAsia"/>
          <w:b/>
          <w:bCs/>
          <w:iCs/>
          <w:color w:val="000000"/>
          <w:sz w:val="21"/>
          <w:szCs w:val="21"/>
        </w:rPr>
        <w:t>集团</w:t>
      </w:r>
      <w:r>
        <w:rPr>
          <w:b/>
          <w:bCs/>
          <w:iCs/>
          <w:color w:val="000000"/>
          <w:sz w:val="21"/>
          <w:szCs w:val="21"/>
        </w:rPr>
        <w:t>有限公司</w:t>
      </w:r>
      <w:r>
        <w:rPr>
          <w:b/>
          <w:color w:val="000000"/>
          <w:kern w:val="0"/>
          <w:sz w:val="21"/>
          <w:szCs w:val="21"/>
        </w:rPr>
        <w:t xml:space="preserve">          填表人（签字）：                              项目经办人（签字）：</w:t>
      </w:r>
    </w:p>
    <w:tbl>
      <w:tblPr>
        <w:tblStyle w:val="25"/>
        <w:tblW w:w="155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7"/>
        <w:gridCol w:w="1328"/>
        <w:gridCol w:w="992"/>
        <w:gridCol w:w="993"/>
        <w:gridCol w:w="809"/>
        <w:gridCol w:w="840"/>
        <w:gridCol w:w="294"/>
        <w:gridCol w:w="1276"/>
        <w:gridCol w:w="1276"/>
        <w:gridCol w:w="117"/>
        <w:gridCol w:w="875"/>
        <w:gridCol w:w="283"/>
        <w:gridCol w:w="709"/>
        <w:gridCol w:w="425"/>
        <w:gridCol w:w="142"/>
        <w:gridCol w:w="1110"/>
        <w:gridCol w:w="166"/>
        <w:gridCol w:w="968"/>
        <w:gridCol w:w="875"/>
        <w:gridCol w:w="141"/>
        <w:gridCol w:w="284"/>
        <w:gridCol w:w="1077"/>
      </w:tblGrid>
      <w:tr w14:paraId="1A61F3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67" w:type="dxa"/>
            <w:gridSpan w:val="2"/>
            <w:vMerge w:val="restart"/>
            <w:tcMar>
              <w:left w:w="57" w:type="dxa"/>
              <w:right w:w="57" w:type="dxa"/>
            </w:tcMar>
            <w:textDirection w:val="tbRlV"/>
            <w:vAlign w:val="center"/>
          </w:tcPr>
          <w:p w14:paraId="10813626">
            <w:pPr>
              <w:widowControl w:val="0"/>
              <w:adjustRightInd w:val="0"/>
              <w:snapToGrid w:val="0"/>
              <w:spacing w:before="0" w:beforeLines="0" w:line="240" w:lineRule="auto"/>
              <w:ind w:firstLine="0" w:firstLineChars="0"/>
              <w:jc w:val="center"/>
              <w:rPr>
                <w:b/>
                <w:sz w:val="21"/>
                <w:szCs w:val="21"/>
              </w:rPr>
            </w:pPr>
            <w:r>
              <w:rPr>
                <w:b/>
                <w:sz w:val="21"/>
                <w:szCs w:val="21"/>
              </w:rPr>
              <w:t>建设项目</w:t>
            </w:r>
          </w:p>
        </w:tc>
        <w:tc>
          <w:tcPr>
            <w:tcW w:w="1328" w:type="dxa"/>
            <w:tcMar>
              <w:left w:w="57" w:type="dxa"/>
              <w:right w:w="57" w:type="dxa"/>
            </w:tcMar>
            <w:vAlign w:val="center"/>
          </w:tcPr>
          <w:p w14:paraId="2AE0C6C9">
            <w:pPr>
              <w:widowControl w:val="0"/>
              <w:adjustRightInd w:val="0"/>
              <w:snapToGrid w:val="0"/>
              <w:spacing w:before="0" w:beforeLines="0" w:line="240" w:lineRule="auto"/>
              <w:ind w:firstLine="0" w:firstLineChars="0"/>
              <w:jc w:val="center"/>
              <w:rPr>
                <w:b/>
                <w:sz w:val="21"/>
                <w:szCs w:val="21"/>
              </w:rPr>
            </w:pPr>
            <w:r>
              <w:rPr>
                <w:b/>
                <w:sz w:val="21"/>
                <w:szCs w:val="21"/>
              </w:rPr>
              <w:t>项目名称</w:t>
            </w:r>
          </w:p>
        </w:tc>
        <w:tc>
          <w:tcPr>
            <w:tcW w:w="3634" w:type="dxa"/>
            <w:gridSpan w:val="4"/>
            <w:tcMar>
              <w:left w:w="57" w:type="dxa"/>
              <w:right w:w="57" w:type="dxa"/>
            </w:tcMar>
            <w:vAlign w:val="center"/>
          </w:tcPr>
          <w:p w14:paraId="5001ADAE">
            <w:pPr>
              <w:widowControl w:val="0"/>
              <w:adjustRightInd w:val="0"/>
              <w:snapToGrid w:val="0"/>
              <w:spacing w:before="0" w:beforeLines="0" w:line="240" w:lineRule="auto"/>
              <w:ind w:firstLine="0" w:firstLineChars="0"/>
              <w:jc w:val="center"/>
              <w:rPr>
                <w:sz w:val="21"/>
                <w:szCs w:val="21"/>
              </w:rPr>
            </w:pPr>
            <w:r>
              <w:rPr>
                <w:rFonts w:hint="eastAsia"/>
                <w:sz w:val="21"/>
                <w:szCs w:val="21"/>
              </w:rPr>
              <w:t>石柱县黄鹤镇汪龙村污水厂</w:t>
            </w:r>
          </w:p>
        </w:tc>
        <w:tc>
          <w:tcPr>
            <w:tcW w:w="2846" w:type="dxa"/>
            <w:gridSpan w:val="3"/>
            <w:tcMar>
              <w:left w:w="57" w:type="dxa"/>
              <w:right w:w="57" w:type="dxa"/>
            </w:tcMar>
            <w:vAlign w:val="center"/>
          </w:tcPr>
          <w:p w14:paraId="37F96FD5">
            <w:pPr>
              <w:widowControl w:val="0"/>
              <w:adjustRightInd w:val="0"/>
              <w:snapToGrid w:val="0"/>
              <w:spacing w:before="0" w:beforeLines="0" w:line="240" w:lineRule="auto"/>
              <w:ind w:firstLine="0" w:firstLineChars="0"/>
              <w:jc w:val="center"/>
              <w:rPr>
                <w:b/>
                <w:sz w:val="21"/>
                <w:szCs w:val="21"/>
              </w:rPr>
            </w:pPr>
            <w:r>
              <w:rPr>
                <w:b/>
                <w:sz w:val="21"/>
                <w:szCs w:val="21"/>
              </w:rPr>
              <w:t>建设地点</w:t>
            </w:r>
          </w:p>
        </w:tc>
        <w:tc>
          <w:tcPr>
            <w:tcW w:w="7172" w:type="dxa"/>
            <w:gridSpan w:val="13"/>
            <w:tcMar>
              <w:left w:w="57" w:type="dxa"/>
              <w:right w:w="57" w:type="dxa"/>
            </w:tcMar>
            <w:vAlign w:val="center"/>
          </w:tcPr>
          <w:p w14:paraId="4A71CA09">
            <w:pPr>
              <w:widowControl w:val="0"/>
              <w:adjustRightInd w:val="0"/>
              <w:snapToGrid w:val="0"/>
              <w:spacing w:before="0" w:beforeLines="0" w:line="240" w:lineRule="auto"/>
              <w:ind w:firstLine="0" w:firstLineChars="0"/>
              <w:jc w:val="center"/>
              <w:rPr>
                <w:sz w:val="21"/>
                <w:szCs w:val="21"/>
              </w:rPr>
            </w:pPr>
            <w:r>
              <w:rPr>
                <w:rFonts w:hint="eastAsia"/>
                <w:sz w:val="21"/>
                <w:szCs w:val="21"/>
              </w:rPr>
              <w:t>黄鹤镇汪龙村</w:t>
            </w:r>
          </w:p>
        </w:tc>
      </w:tr>
      <w:tr w14:paraId="75D94F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67" w:type="dxa"/>
            <w:gridSpan w:val="2"/>
            <w:vMerge w:val="continue"/>
            <w:tcMar>
              <w:left w:w="57" w:type="dxa"/>
              <w:right w:w="57" w:type="dxa"/>
            </w:tcMar>
            <w:vAlign w:val="center"/>
          </w:tcPr>
          <w:p w14:paraId="04C07938">
            <w:pPr>
              <w:widowControl w:val="0"/>
              <w:adjustRightInd w:val="0"/>
              <w:snapToGrid w:val="0"/>
              <w:spacing w:before="0" w:beforeLines="0" w:line="240" w:lineRule="auto"/>
              <w:ind w:firstLine="0" w:firstLineChars="0"/>
              <w:jc w:val="center"/>
              <w:rPr>
                <w:b/>
                <w:sz w:val="21"/>
                <w:szCs w:val="21"/>
              </w:rPr>
            </w:pPr>
          </w:p>
        </w:tc>
        <w:tc>
          <w:tcPr>
            <w:tcW w:w="1328" w:type="dxa"/>
            <w:tcMar>
              <w:left w:w="57" w:type="dxa"/>
              <w:right w:w="57" w:type="dxa"/>
            </w:tcMar>
            <w:vAlign w:val="center"/>
          </w:tcPr>
          <w:p w14:paraId="3E5FFE66">
            <w:pPr>
              <w:widowControl w:val="0"/>
              <w:adjustRightInd w:val="0"/>
              <w:snapToGrid w:val="0"/>
              <w:spacing w:before="0" w:beforeLines="0" w:line="240" w:lineRule="auto"/>
              <w:ind w:firstLine="0" w:firstLineChars="0"/>
              <w:jc w:val="center"/>
              <w:rPr>
                <w:b/>
                <w:sz w:val="21"/>
                <w:szCs w:val="21"/>
              </w:rPr>
            </w:pPr>
            <w:r>
              <w:rPr>
                <w:b/>
                <w:sz w:val="21"/>
                <w:szCs w:val="21"/>
              </w:rPr>
              <w:t>行业类别（分类管理名录）</w:t>
            </w:r>
          </w:p>
        </w:tc>
        <w:tc>
          <w:tcPr>
            <w:tcW w:w="3634" w:type="dxa"/>
            <w:gridSpan w:val="4"/>
            <w:tcMar>
              <w:left w:w="57" w:type="dxa"/>
              <w:right w:w="57" w:type="dxa"/>
            </w:tcMar>
            <w:vAlign w:val="center"/>
          </w:tcPr>
          <w:p w14:paraId="4A90BBBE">
            <w:pPr>
              <w:widowControl w:val="0"/>
              <w:adjustRightInd w:val="0"/>
              <w:snapToGrid w:val="0"/>
              <w:spacing w:before="0" w:beforeLines="0" w:line="240" w:lineRule="auto"/>
              <w:ind w:firstLine="0" w:firstLineChars="0"/>
              <w:jc w:val="center"/>
              <w:rPr>
                <w:sz w:val="21"/>
                <w:szCs w:val="21"/>
              </w:rPr>
            </w:pPr>
            <w:r>
              <w:rPr>
                <w:sz w:val="21"/>
                <w:szCs w:val="21"/>
              </w:rPr>
              <w:t>水污染治理（N8023）</w:t>
            </w:r>
          </w:p>
        </w:tc>
        <w:tc>
          <w:tcPr>
            <w:tcW w:w="2846" w:type="dxa"/>
            <w:gridSpan w:val="3"/>
            <w:tcMar>
              <w:left w:w="57" w:type="dxa"/>
              <w:right w:w="57" w:type="dxa"/>
            </w:tcMar>
            <w:vAlign w:val="center"/>
          </w:tcPr>
          <w:p w14:paraId="7A65E6BD">
            <w:pPr>
              <w:widowControl w:val="0"/>
              <w:adjustRightInd w:val="0"/>
              <w:snapToGrid w:val="0"/>
              <w:spacing w:before="0" w:beforeLines="0" w:line="240" w:lineRule="auto"/>
              <w:ind w:firstLine="0" w:firstLineChars="0"/>
              <w:jc w:val="center"/>
              <w:rPr>
                <w:b/>
                <w:sz w:val="21"/>
                <w:szCs w:val="21"/>
              </w:rPr>
            </w:pPr>
            <w:r>
              <w:rPr>
                <w:b/>
                <w:sz w:val="21"/>
                <w:szCs w:val="21"/>
              </w:rPr>
              <w:t>建设性质</w:t>
            </w:r>
          </w:p>
        </w:tc>
        <w:tc>
          <w:tcPr>
            <w:tcW w:w="3827" w:type="dxa"/>
            <w:gridSpan w:val="8"/>
            <w:tcMar>
              <w:left w:w="57" w:type="dxa"/>
              <w:right w:w="57" w:type="dxa"/>
            </w:tcMar>
            <w:vAlign w:val="center"/>
          </w:tcPr>
          <w:p w14:paraId="24272E98">
            <w:pPr>
              <w:widowControl w:val="0"/>
              <w:adjustRightInd w:val="0"/>
              <w:snapToGrid w:val="0"/>
              <w:spacing w:before="0" w:beforeLines="0" w:line="240" w:lineRule="auto"/>
              <w:ind w:firstLine="0" w:firstLineChars="0"/>
              <w:jc w:val="center"/>
              <w:rPr>
                <w:b/>
                <w:sz w:val="21"/>
                <w:szCs w:val="21"/>
              </w:rPr>
            </w:pPr>
            <w:r>
              <w:rPr>
                <w:b/>
                <w:sz w:val="21"/>
                <w:szCs w:val="21"/>
              </w:rPr>
              <w:t>■新建  □改扩建  □技术改造</w:t>
            </w:r>
          </w:p>
        </w:tc>
        <w:tc>
          <w:tcPr>
            <w:tcW w:w="1843" w:type="dxa"/>
            <w:gridSpan w:val="2"/>
            <w:tcMar>
              <w:left w:w="57" w:type="dxa"/>
              <w:right w:w="57" w:type="dxa"/>
            </w:tcMar>
            <w:vAlign w:val="center"/>
          </w:tcPr>
          <w:p w14:paraId="5FF8FABB">
            <w:pPr>
              <w:widowControl w:val="0"/>
              <w:adjustRightInd w:val="0"/>
              <w:snapToGrid w:val="0"/>
              <w:spacing w:before="0" w:beforeLines="0" w:line="240" w:lineRule="auto"/>
              <w:ind w:firstLine="0" w:firstLineChars="0"/>
              <w:jc w:val="center"/>
              <w:rPr>
                <w:b/>
                <w:sz w:val="21"/>
                <w:szCs w:val="21"/>
              </w:rPr>
            </w:pPr>
            <w:r>
              <w:rPr>
                <w:b/>
                <w:sz w:val="21"/>
                <w:szCs w:val="21"/>
              </w:rPr>
              <w:t>项目厂区中心经度/纬度</w:t>
            </w:r>
          </w:p>
        </w:tc>
        <w:tc>
          <w:tcPr>
            <w:tcW w:w="1502" w:type="dxa"/>
            <w:gridSpan w:val="3"/>
            <w:tcMar>
              <w:left w:w="57" w:type="dxa"/>
              <w:right w:w="57" w:type="dxa"/>
            </w:tcMar>
            <w:vAlign w:val="center"/>
          </w:tcPr>
          <w:p w14:paraId="0D82E49B">
            <w:pPr>
              <w:widowControl w:val="0"/>
              <w:adjustRightInd w:val="0"/>
              <w:snapToGrid w:val="0"/>
              <w:spacing w:before="0" w:beforeLines="0" w:line="240" w:lineRule="auto"/>
              <w:ind w:firstLine="0" w:firstLineChars="0"/>
              <w:jc w:val="center"/>
              <w:rPr>
                <w:sz w:val="21"/>
                <w:szCs w:val="21"/>
              </w:rPr>
            </w:pPr>
            <w:r>
              <w:rPr>
                <w:rFonts w:hint="eastAsia"/>
                <w:sz w:val="21"/>
                <w:szCs w:val="21"/>
              </w:rPr>
              <w:t>E:108.367223</w:t>
            </w:r>
          </w:p>
          <w:p w14:paraId="368A561E">
            <w:pPr>
              <w:widowControl w:val="0"/>
              <w:adjustRightInd w:val="0"/>
              <w:snapToGrid w:val="0"/>
              <w:spacing w:before="0" w:beforeLines="0" w:line="240" w:lineRule="auto"/>
              <w:ind w:firstLine="0" w:firstLineChars="0"/>
              <w:jc w:val="center"/>
              <w:rPr>
                <w:sz w:val="21"/>
                <w:szCs w:val="21"/>
              </w:rPr>
            </w:pPr>
            <w:r>
              <w:rPr>
                <w:rFonts w:hint="eastAsia"/>
                <w:sz w:val="21"/>
                <w:szCs w:val="21"/>
              </w:rPr>
              <w:t>N:29.839625</w:t>
            </w:r>
          </w:p>
        </w:tc>
      </w:tr>
      <w:tr w14:paraId="03E83F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67" w:type="dxa"/>
            <w:gridSpan w:val="2"/>
            <w:vMerge w:val="continue"/>
            <w:tcMar>
              <w:left w:w="57" w:type="dxa"/>
              <w:right w:w="57" w:type="dxa"/>
            </w:tcMar>
            <w:vAlign w:val="center"/>
          </w:tcPr>
          <w:p w14:paraId="518717E6">
            <w:pPr>
              <w:widowControl w:val="0"/>
              <w:adjustRightInd w:val="0"/>
              <w:snapToGrid w:val="0"/>
              <w:spacing w:before="0" w:beforeLines="0" w:line="240" w:lineRule="auto"/>
              <w:ind w:firstLine="0" w:firstLineChars="0"/>
              <w:jc w:val="center"/>
              <w:rPr>
                <w:b/>
                <w:sz w:val="21"/>
                <w:szCs w:val="21"/>
              </w:rPr>
            </w:pPr>
          </w:p>
        </w:tc>
        <w:tc>
          <w:tcPr>
            <w:tcW w:w="1328" w:type="dxa"/>
            <w:tcMar>
              <w:left w:w="57" w:type="dxa"/>
              <w:right w:w="57" w:type="dxa"/>
            </w:tcMar>
            <w:vAlign w:val="center"/>
          </w:tcPr>
          <w:p w14:paraId="4C944CCF">
            <w:pPr>
              <w:widowControl w:val="0"/>
              <w:adjustRightInd w:val="0"/>
              <w:snapToGrid w:val="0"/>
              <w:spacing w:before="0" w:beforeLines="0" w:line="240" w:lineRule="auto"/>
              <w:ind w:firstLine="0" w:firstLineChars="0"/>
              <w:jc w:val="center"/>
              <w:rPr>
                <w:b/>
                <w:sz w:val="21"/>
                <w:szCs w:val="21"/>
              </w:rPr>
            </w:pPr>
            <w:r>
              <w:rPr>
                <w:b/>
                <w:sz w:val="21"/>
                <w:szCs w:val="21"/>
              </w:rPr>
              <w:t>设计生产能力</w:t>
            </w:r>
          </w:p>
        </w:tc>
        <w:tc>
          <w:tcPr>
            <w:tcW w:w="3634" w:type="dxa"/>
            <w:gridSpan w:val="4"/>
            <w:tcMar>
              <w:left w:w="57" w:type="dxa"/>
              <w:right w:w="57" w:type="dxa"/>
            </w:tcMar>
            <w:vAlign w:val="center"/>
          </w:tcPr>
          <w:p w14:paraId="5574D510">
            <w:pPr>
              <w:widowControl w:val="0"/>
              <w:adjustRightInd w:val="0"/>
              <w:snapToGrid w:val="0"/>
              <w:spacing w:before="0" w:beforeLines="0" w:line="240" w:lineRule="auto"/>
              <w:ind w:firstLine="0" w:firstLineChars="0"/>
              <w:jc w:val="center"/>
              <w:rPr>
                <w:sz w:val="21"/>
                <w:szCs w:val="21"/>
              </w:rPr>
            </w:pPr>
            <w:r>
              <w:rPr>
                <w:rFonts w:hint="eastAsia"/>
                <w:sz w:val="21"/>
                <w:szCs w:val="21"/>
              </w:rPr>
              <w:t>220m</w:t>
            </w:r>
            <w:r>
              <w:rPr>
                <w:rFonts w:hint="eastAsia"/>
                <w:sz w:val="21"/>
                <w:szCs w:val="21"/>
                <w:vertAlign w:val="superscript"/>
              </w:rPr>
              <w:t>3</w:t>
            </w:r>
            <w:r>
              <w:rPr>
                <w:sz w:val="21"/>
                <w:szCs w:val="21"/>
              </w:rPr>
              <w:t>/d</w:t>
            </w:r>
          </w:p>
        </w:tc>
        <w:tc>
          <w:tcPr>
            <w:tcW w:w="2846" w:type="dxa"/>
            <w:gridSpan w:val="3"/>
            <w:tcMar>
              <w:left w:w="57" w:type="dxa"/>
              <w:right w:w="57" w:type="dxa"/>
            </w:tcMar>
            <w:vAlign w:val="center"/>
          </w:tcPr>
          <w:p w14:paraId="521614DA">
            <w:pPr>
              <w:widowControl w:val="0"/>
              <w:adjustRightInd w:val="0"/>
              <w:snapToGrid w:val="0"/>
              <w:spacing w:before="0" w:beforeLines="0" w:line="240" w:lineRule="auto"/>
              <w:ind w:firstLine="0" w:firstLineChars="0"/>
              <w:jc w:val="center"/>
              <w:rPr>
                <w:b/>
                <w:sz w:val="21"/>
                <w:szCs w:val="21"/>
              </w:rPr>
            </w:pPr>
            <w:r>
              <w:rPr>
                <w:b/>
                <w:sz w:val="21"/>
                <w:szCs w:val="21"/>
              </w:rPr>
              <w:t>实际生产能力</w:t>
            </w:r>
          </w:p>
        </w:tc>
        <w:tc>
          <w:tcPr>
            <w:tcW w:w="1984" w:type="dxa"/>
            <w:gridSpan w:val="4"/>
            <w:tcMar>
              <w:left w:w="57" w:type="dxa"/>
              <w:right w:w="57" w:type="dxa"/>
            </w:tcMar>
            <w:vAlign w:val="center"/>
          </w:tcPr>
          <w:p w14:paraId="79A66F78">
            <w:pPr>
              <w:widowControl w:val="0"/>
              <w:adjustRightInd w:val="0"/>
              <w:snapToGrid w:val="0"/>
              <w:spacing w:before="0" w:beforeLines="0" w:line="240" w:lineRule="auto"/>
              <w:ind w:firstLine="0" w:firstLineChars="0"/>
              <w:jc w:val="center"/>
              <w:rPr>
                <w:sz w:val="21"/>
                <w:szCs w:val="21"/>
              </w:rPr>
            </w:pPr>
            <w:r>
              <w:rPr>
                <w:rFonts w:hint="eastAsia"/>
                <w:sz w:val="21"/>
                <w:szCs w:val="21"/>
              </w:rPr>
              <w:t>220</w:t>
            </w:r>
            <w:r>
              <w:rPr>
                <w:sz w:val="21"/>
                <w:szCs w:val="21"/>
              </w:rPr>
              <w:t>m</w:t>
            </w:r>
            <w:r>
              <w:rPr>
                <w:sz w:val="21"/>
                <w:szCs w:val="21"/>
                <w:vertAlign w:val="superscript"/>
              </w:rPr>
              <w:t>3</w:t>
            </w:r>
            <w:r>
              <w:rPr>
                <w:sz w:val="21"/>
                <w:szCs w:val="21"/>
              </w:rPr>
              <w:t>/d</w:t>
            </w:r>
          </w:p>
        </w:tc>
        <w:tc>
          <w:tcPr>
            <w:tcW w:w="1843" w:type="dxa"/>
            <w:gridSpan w:val="4"/>
            <w:tcMar>
              <w:left w:w="57" w:type="dxa"/>
              <w:right w:w="57" w:type="dxa"/>
            </w:tcMar>
            <w:vAlign w:val="center"/>
          </w:tcPr>
          <w:p w14:paraId="51023B9E">
            <w:pPr>
              <w:widowControl w:val="0"/>
              <w:adjustRightInd w:val="0"/>
              <w:snapToGrid w:val="0"/>
              <w:spacing w:before="0" w:beforeLines="0" w:line="240" w:lineRule="auto"/>
              <w:ind w:firstLine="0" w:firstLineChars="0"/>
              <w:jc w:val="center"/>
              <w:rPr>
                <w:b/>
                <w:sz w:val="21"/>
                <w:szCs w:val="21"/>
              </w:rPr>
            </w:pPr>
            <w:r>
              <w:rPr>
                <w:b/>
                <w:sz w:val="21"/>
                <w:szCs w:val="21"/>
              </w:rPr>
              <w:t>环评单位</w:t>
            </w:r>
          </w:p>
        </w:tc>
        <w:tc>
          <w:tcPr>
            <w:tcW w:w="3345" w:type="dxa"/>
            <w:gridSpan w:val="5"/>
            <w:tcMar>
              <w:left w:w="57" w:type="dxa"/>
              <w:right w:w="57" w:type="dxa"/>
            </w:tcMar>
            <w:vAlign w:val="center"/>
          </w:tcPr>
          <w:p w14:paraId="2FCF0209">
            <w:pPr>
              <w:widowControl w:val="0"/>
              <w:adjustRightInd w:val="0"/>
              <w:snapToGrid w:val="0"/>
              <w:spacing w:before="0" w:beforeLines="0" w:line="240" w:lineRule="auto"/>
              <w:ind w:firstLine="0" w:firstLineChars="0"/>
              <w:jc w:val="center"/>
              <w:rPr>
                <w:sz w:val="21"/>
                <w:szCs w:val="21"/>
              </w:rPr>
            </w:pPr>
            <w:r>
              <w:rPr>
                <w:rFonts w:hint="eastAsia"/>
                <w:sz w:val="21"/>
                <w:szCs w:val="21"/>
              </w:rPr>
              <w:t>重庆环科院博达环保科技有限公司</w:t>
            </w:r>
          </w:p>
        </w:tc>
      </w:tr>
      <w:tr w14:paraId="5C0010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67" w:type="dxa"/>
            <w:gridSpan w:val="2"/>
            <w:vMerge w:val="continue"/>
            <w:tcMar>
              <w:left w:w="57" w:type="dxa"/>
              <w:right w:w="57" w:type="dxa"/>
            </w:tcMar>
            <w:vAlign w:val="center"/>
          </w:tcPr>
          <w:p w14:paraId="277A40B7">
            <w:pPr>
              <w:widowControl w:val="0"/>
              <w:adjustRightInd w:val="0"/>
              <w:snapToGrid w:val="0"/>
              <w:spacing w:before="0" w:beforeLines="0" w:line="240" w:lineRule="auto"/>
              <w:ind w:firstLine="0" w:firstLineChars="0"/>
              <w:jc w:val="center"/>
              <w:rPr>
                <w:b/>
                <w:sz w:val="21"/>
                <w:szCs w:val="21"/>
              </w:rPr>
            </w:pPr>
          </w:p>
        </w:tc>
        <w:tc>
          <w:tcPr>
            <w:tcW w:w="1328" w:type="dxa"/>
            <w:tcMar>
              <w:left w:w="57" w:type="dxa"/>
              <w:right w:w="57" w:type="dxa"/>
            </w:tcMar>
            <w:vAlign w:val="center"/>
          </w:tcPr>
          <w:p w14:paraId="72BEDD88">
            <w:pPr>
              <w:widowControl w:val="0"/>
              <w:adjustRightInd w:val="0"/>
              <w:snapToGrid w:val="0"/>
              <w:spacing w:before="0" w:beforeLines="0" w:line="240" w:lineRule="auto"/>
              <w:ind w:firstLine="0" w:firstLineChars="0"/>
              <w:jc w:val="center"/>
              <w:rPr>
                <w:b/>
                <w:sz w:val="21"/>
                <w:szCs w:val="21"/>
              </w:rPr>
            </w:pPr>
            <w:r>
              <w:rPr>
                <w:b/>
                <w:sz w:val="21"/>
                <w:szCs w:val="21"/>
              </w:rPr>
              <w:t>环评文件审批机关</w:t>
            </w:r>
          </w:p>
        </w:tc>
        <w:tc>
          <w:tcPr>
            <w:tcW w:w="3634" w:type="dxa"/>
            <w:gridSpan w:val="4"/>
            <w:tcMar>
              <w:left w:w="57" w:type="dxa"/>
              <w:right w:w="57" w:type="dxa"/>
            </w:tcMar>
            <w:vAlign w:val="center"/>
          </w:tcPr>
          <w:p w14:paraId="0F740D93">
            <w:pPr>
              <w:widowControl w:val="0"/>
              <w:adjustRightInd w:val="0"/>
              <w:snapToGrid w:val="0"/>
              <w:spacing w:before="0" w:beforeLines="0" w:line="240" w:lineRule="auto"/>
              <w:ind w:firstLine="0" w:firstLineChars="0"/>
              <w:jc w:val="center"/>
              <w:rPr>
                <w:sz w:val="21"/>
                <w:szCs w:val="21"/>
              </w:rPr>
            </w:pPr>
            <w:r>
              <w:rPr>
                <w:rFonts w:hint="eastAsia"/>
                <w:sz w:val="21"/>
                <w:szCs w:val="21"/>
              </w:rPr>
              <w:t>石柱县生态环境局</w:t>
            </w:r>
          </w:p>
        </w:tc>
        <w:tc>
          <w:tcPr>
            <w:tcW w:w="2846" w:type="dxa"/>
            <w:gridSpan w:val="3"/>
            <w:tcMar>
              <w:left w:w="57" w:type="dxa"/>
              <w:right w:w="57" w:type="dxa"/>
            </w:tcMar>
            <w:vAlign w:val="center"/>
          </w:tcPr>
          <w:p w14:paraId="146EB851">
            <w:pPr>
              <w:widowControl w:val="0"/>
              <w:adjustRightInd w:val="0"/>
              <w:snapToGrid w:val="0"/>
              <w:spacing w:before="0" w:beforeLines="0" w:line="240" w:lineRule="auto"/>
              <w:ind w:firstLine="0" w:firstLineChars="0"/>
              <w:jc w:val="center"/>
              <w:rPr>
                <w:b/>
                <w:sz w:val="21"/>
                <w:szCs w:val="21"/>
              </w:rPr>
            </w:pPr>
            <w:r>
              <w:rPr>
                <w:b/>
                <w:sz w:val="21"/>
                <w:szCs w:val="21"/>
              </w:rPr>
              <w:t>审批文号</w:t>
            </w:r>
          </w:p>
        </w:tc>
        <w:tc>
          <w:tcPr>
            <w:tcW w:w="1984" w:type="dxa"/>
            <w:gridSpan w:val="4"/>
            <w:tcMar>
              <w:left w:w="57" w:type="dxa"/>
              <w:right w:w="57" w:type="dxa"/>
            </w:tcMar>
            <w:vAlign w:val="center"/>
          </w:tcPr>
          <w:p w14:paraId="0F0B152D">
            <w:pPr>
              <w:widowControl w:val="0"/>
              <w:adjustRightInd w:val="0"/>
              <w:snapToGrid w:val="0"/>
              <w:spacing w:before="0" w:beforeLines="0" w:line="240" w:lineRule="auto"/>
              <w:ind w:firstLine="0" w:firstLineChars="0"/>
              <w:jc w:val="center"/>
              <w:rPr>
                <w:sz w:val="21"/>
                <w:szCs w:val="21"/>
              </w:rPr>
            </w:pPr>
            <w:r>
              <w:rPr>
                <w:sz w:val="21"/>
                <w:szCs w:val="21"/>
              </w:rPr>
              <w:t>渝（</w:t>
            </w:r>
            <w:r>
              <w:rPr>
                <w:rFonts w:hint="eastAsia"/>
                <w:sz w:val="21"/>
                <w:szCs w:val="21"/>
              </w:rPr>
              <w:t>石</w:t>
            </w:r>
            <w:r>
              <w:rPr>
                <w:sz w:val="21"/>
                <w:szCs w:val="21"/>
              </w:rPr>
              <w:t>）环准〔201</w:t>
            </w:r>
            <w:r>
              <w:rPr>
                <w:rFonts w:hint="eastAsia"/>
                <w:sz w:val="21"/>
                <w:szCs w:val="21"/>
              </w:rPr>
              <w:t>7</w:t>
            </w:r>
            <w:r>
              <w:rPr>
                <w:sz w:val="21"/>
                <w:szCs w:val="21"/>
              </w:rPr>
              <w:t>〕</w:t>
            </w:r>
            <w:r>
              <w:rPr>
                <w:rFonts w:hint="eastAsia"/>
                <w:sz w:val="21"/>
                <w:szCs w:val="21"/>
              </w:rPr>
              <w:t>23</w:t>
            </w:r>
            <w:r>
              <w:rPr>
                <w:sz w:val="21"/>
                <w:szCs w:val="21"/>
              </w:rPr>
              <w:t>号</w:t>
            </w:r>
          </w:p>
        </w:tc>
        <w:tc>
          <w:tcPr>
            <w:tcW w:w="1843" w:type="dxa"/>
            <w:gridSpan w:val="4"/>
            <w:tcMar>
              <w:left w:w="57" w:type="dxa"/>
              <w:right w:w="57" w:type="dxa"/>
            </w:tcMar>
            <w:vAlign w:val="center"/>
          </w:tcPr>
          <w:p w14:paraId="44C334CC">
            <w:pPr>
              <w:widowControl w:val="0"/>
              <w:adjustRightInd w:val="0"/>
              <w:snapToGrid w:val="0"/>
              <w:spacing w:before="0" w:beforeLines="0" w:line="240" w:lineRule="auto"/>
              <w:ind w:firstLine="0" w:firstLineChars="0"/>
              <w:jc w:val="center"/>
              <w:rPr>
                <w:b/>
                <w:sz w:val="21"/>
                <w:szCs w:val="21"/>
              </w:rPr>
            </w:pPr>
            <w:r>
              <w:rPr>
                <w:b/>
                <w:sz w:val="21"/>
                <w:szCs w:val="21"/>
              </w:rPr>
              <w:t>环评文件类型</w:t>
            </w:r>
          </w:p>
        </w:tc>
        <w:tc>
          <w:tcPr>
            <w:tcW w:w="3345" w:type="dxa"/>
            <w:gridSpan w:val="5"/>
            <w:tcMar>
              <w:left w:w="57" w:type="dxa"/>
              <w:right w:w="57" w:type="dxa"/>
            </w:tcMar>
            <w:vAlign w:val="center"/>
          </w:tcPr>
          <w:p w14:paraId="16F94942">
            <w:pPr>
              <w:widowControl w:val="0"/>
              <w:adjustRightInd w:val="0"/>
              <w:snapToGrid w:val="0"/>
              <w:spacing w:before="0" w:beforeLines="0" w:line="240" w:lineRule="auto"/>
              <w:ind w:firstLine="0" w:firstLineChars="0"/>
              <w:jc w:val="center"/>
              <w:rPr>
                <w:sz w:val="21"/>
                <w:szCs w:val="21"/>
              </w:rPr>
            </w:pPr>
            <w:r>
              <w:rPr>
                <w:sz w:val="21"/>
                <w:szCs w:val="21"/>
              </w:rPr>
              <w:t>环境影响报告表</w:t>
            </w:r>
          </w:p>
        </w:tc>
      </w:tr>
      <w:tr w14:paraId="331274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67" w:type="dxa"/>
            <w:gridSpan w:val="2"/>
            <w:vMerge w:val="continue"/>
            <w:tcMar>
              <w:left w:w="57" w:type="dxa"/>
              <w:right w:w="57" w:type="dxa"/>
            </w:tcMar>
            <w:vAlign w:val="center"/>
          </w:tcPr>
          <w:p w14:paraId="3B557498">
            <w:pPr>
              <w:widowControl w:val="0"/>
              <w:adjustRightInd w:val="0"/>
              <w:snapToGrid w:val="0"/>
              <w:spacing w:before="0" w:beforeLines="0" w:line="240" w:lineRule="auto"/>
              <w:ind w:firstLine="0" w:firstLineChars="0"/>
              <w:jc w:val="center"/>
              <w:rPr>
                <w:b/>
                <w:sz w:val="21"/>
                <w:szCs w:val="21"/>
              </w:rPr>
            </w:pPr>
          </w:p>
        </w:tc>
        <w:tc>
          <w:tcPr>
            <w:tcW w:w="1328" w:type="dxa"/>
            <w:tcMar>
              <w:left w:w="57" w:type="dxa"/>
              <w:right w:w="57" w:type="dxa"/>
            </w:tcMar>
            <w:vAlign w:val="center"/>
          </w:tcPr>
          <w:p w14:paraId="663E87E4">
            <w:pPr>
              <w:widowControl w:val="0"/>
              <w:adjustRightInd w:val="0"/>
              <w:snapToGrid w:val="0"/>
              <w:spacing w:before="0" w:beforeLines="0" w:line="240" w:lineRule="auto"/>
              <w:ind w:firstLine="0" w:firstLineChars="0"/>
              <w:jc w:val="center"/>
              <w:rPr>
                <w:b/>
                <w:sz w:val="21"/>
                <w:szCs w:val="21"/>
              </w:rPr>
            </w:pPr>
            <w:r>
              <w:rPr>
                <w:b/>
                <w:sz w:val="21"/>
                <w:szCs w:val="21"/>
              </w:rPr>
              <w:t>开工日期</w:t>
            </w:r>
          </w:p>
        </w:tc>
        <w:tc>
          <w:tcPr>
            <w:tcW w:w="3634" w:type="dxa"/>
            <w:gridSpan w:val="4"/>
            <w:tcMar>
              <w:left w:w="57" w:type="dxa"/>
              <w:right w:w="57" w:type="dxa"/>
            </w:tcMar>
            <w:vAlign w:val="center"/>
          </w:tcPr>
          <w:p w14:paraId="77D059EB">
            <w:pPr>
              <w:widowControl w:val="0"/>
              <w:adjustRightInd w:val="0"/>
              <w:snapToGrid w:val="0"/>
              <w:spacing w:before="0" w:beforeLines="0" w:line="240" w:lineRule="auto"/>
              <w:ind w:firstLine="0" w:firstLineChars="0"/>
              <w:jc w:val="center"/>
              <w:rPr>
                <w:sz w:val="21"/>
                <w:szCs w:val="21"/>
              </w:rPr>
            </w:pPr>
            <w:r>
              <w:rPr>
                <w:rFonts w:hint="eastAsia"/>
                <w:sz w:val="21"/>
                <w:szCs w:val="21"/>
              </w:rPr>
              <w:t>2017年7月</w:t>
            </w:r>
          </w:p>
        </w:tc>
        <w:tc>
          <w:tcPr>
            <w:tcW w:w="2846" w:type="dxa"/>
            <w:gridSpan w:val="3"/>
            <w:tcMar>
              <w:left w:w="57" w:type="dxa"/>
              <w:right w:w="57" w:type="dxa"/>
            </w:tcMar>
            <w:vAlign w:val="center"/>
          </w:tcPr>
          <w:p w14:paraId="42CD5927">
            <w:pPr>
              <w:widowControl w:val="0"/>
              <w:adjustRightInd w:val="0"/>
              <w:snapToGrid w:val="0"/>
              <w:spacing w:before="0" w:beforeLines="0" w:line="240" w:lineRule="auto"/>
              <w:ind w:firstLine="0" w:firstLineChars="0"/>
              <w:jc w:val="center"/>
              <w:rPr>
                <w:b/>
                <w:sz w:val="21"/>
                <w:szCs w:val="21"/>
              </w:rPr>
            </w:pPr>
            <w:r>
              <w:rPr>
                <w:b/>
                <w:sz w:val="21"/>
                <w:szCs w:val="21"/>
              </w:rPr>
              <w:t>竣工日期</w:t>
            </w:r>
          </w:p>
        </w:tc>
        <w:tc>
          <w:tcPr>
            <w:tcW w:w="1984" w:type="dxa"/>
            <w:gridSpan w:val="4"/>
            <w:tcMar>
              <w:left w:w="57" w:type="dxa"/>
              <w:right w:w="57" w:type="dxa"/>
            </w:tcMar>
            <w:vAlign w:val="center"/>
          </w:tcPr>
          <w:p w14:paraId="123CD91A">
            <w:pPr>
              <w:widowControl w:val="0"/>
              <w:adjustRightInd w:val="0"/>
              <w:snapToGrid w:val="0"/>
              <w:spacing w:before="0" w:beforeLines="0" w:line="240" w:lineRule="auto"/>
              <w:ind w:firstLine="0" w:firstLineChars="0"/>
              <w:jc w:val="center"/>
              <w:rPr>
                <w:sz w:val="21"/>
                <w:szCs w:val="21"/>
              </w:rPr>
            </w:pPr>
            <w:r>
              <w:rPr>
                <w:sz w:val="21"/>
                <w:szCs w:val="21"/>
              </w:rPr>
              <w:t>2017年12月</w:t>
            </w:r>
          </w:p>
          <w:p w14:paraId="2B7CE4F2">
            <w:pPr>
              <w:widowControl w:val="0"/>
              <w:adjustRightInd w:val="0"/>
              <w:snapToGrid w:val="0"/>
              <w:spacing w:before="0" w:beforeLines="0" w:line="240" w:lineRule="auto"/>
              <w:ind w:firstLine="0" w:firstLineChars="0"/>
              <w:jc w:val="center"/>
              <w:rPr>
                <w:sz w:val="21"/>
                <w:szCs w:val="21"/>
              </w:rPr>
            </w:pPr>
            <w:r>
              <w:rPr>
                <w:rFonts w:hint="eastAsia"/>
                <w:sz w:val="21"/>
                <w:szCs w:val="21"/>
              </w:rPr>
              <w:t>（主体工程）</w:t>
            </w:r>
          </w:p>
        </w:tc>
        <w:tc>
          <w:tcPr>
            <w:tcW w:w="1843" w:type="dxa"/>
            <w:gridSpan w:val="4"/>
            <w:tcMar>
              <w:left w:w="57" w:type="dxa"/>
              <w:right w:w="57" w:type="dxa"/>
            </w:tcMar>
            <w:vAlign w:val="center"/>
          </w:tcPr>
          <w:p w14:paraId="522F7461">
            <w:pPr>
              <w:widowControl w:val="0"/>
              <w:adjustRightInd w:val="0"/>
              <w:snapToGrid w:val="0"/>
              <w:spacing w:before="0" w:beforeLines="0" w:line="240" w:lineRule="auto"/>
              <w:ind w:firstLine="0" w:firstLineChars="0"/>
              <w:jc w:val="center"/>
              <w:rPr>
                <w:b/>
                <w:sz w:val="21"/>
                <w:szCs w:val="21"/>
              </w:rPr>
            </w:pPr>
            <w:r>
              <w:rPr>
                <w:b/>
                <w:sz w:val="21"/>
                <w:szCs w:val="21"/>
              </w:rPr>
              <w:t>排污许可证申领时间</w:t>
            </w:r>
          </w:p>
        </w:tc>
        <w:tc>
          <w:tcPr>
            <w:tcW w:w="3345" w:type="dxa"/>
            <w:gridSpan w:val="5"/>
            <w:tcMar>
              <w:left w:w="57" w:type="dxa"/>
              <w:right w:w="57" w:type="dxa"/>
            </w:tcMar>
            <w:vAlign w:val="center"/>
          </w:tcPr>
          <w:p w14:paraId="04AF04B2">
            <w:pPr>
              <w:widowControl w:val="0"/>
              <w:adjustRightInd w:val="0"/>
              <w:snapToGrid w:val="0"/>
              <w:spacing w:before="0" w:beforeLines="0" w:line="240" w:lineRule="auto"/>
              <w:ind w:firstLine="0" w:firstLineChars="0"/>
              <w:jc w:val="center"/>
              <w:rPr>
                <w:sz w:val="21"/>
                <w:szCs w:val="21"/>
              </w:rPr>
            </w:pPr>
            <w:r>
              <w:rPr>
                <w:sz w:val="21"/>
                <w:szCs w:val="21"/>
              </w:rPr>
              <w:t>/</w:t>
            </w:r>
          </w:p>
        </w:tc>
      </w:tr>
      <w:tr w14:paraId="3FC37A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67" w:type="dxa"/>
            <w:gridSpan w:val="2"/>
            <w:vMerge w:val="continue"/>
            <w:tcMar>
              <w:left w:w="57" w:type="dxa"/>
              <w:right w:w="57" w:type="dxa"/>
            </w:tcMar>
            <w:vAlign w:val="center"/>
          </w:tcPr>
          <w:p w14:paraId="6626847B">
            <w:pPr>
              <w:widowControl w:val="0"/>
              <w:adjustRightInd w:val="0"/>
              <w:snapToGrid w:val="0"/>
              <w:spacing w:before="0" w:beforeLines="0" w:line="240" w:lineRule="auto"/>
              <w:ind w:firstLine="0" w:firstLineChars="0"/>
              <w:jc w:val="center"/>
              <w:rPr>
                <w:b/>
                <w:sz w:val="21"/>
                <w:szCs w:val="21"/>
              </w:rPr>
            </w:pPr>
          </w:p>
        </w:tc>
        <w:tc>
          <w:tcPr>
            <w:tcW w:w="1328" w:type="dxa"/>
            <w:tcMar>
              <w:left w:w="57" w:type="dxa"/>
              <w:right w:w="57" w:type="dxa"/>
            </w:tcMar>
            <w:vAlign w:val="center"/>
          </w:tcPr>
          <w:p w14:paraId="0E7E7397">
            <w:pPr>
              <w:widowControl w:val="0"/>
              <w:adjustRightInd w:val="0"/>
              <w:snapToGrid w:val="0"/>
              <w:spacing w:before="0" w:beforeLines="0" w:line="240" w:lineRule="auto"/>
              <w:ind w:firstLine="0" w:firstLineChars="0"/>
              <w:jc w:val="center"/>
              <w:rPr>
                <w:b/>
                <w:sz w:val="21"/>
                <w:szCs w:val="21"/>
              </w:rPr>
            </w:pPr>
            <w:r>
              <w:rPr>
                <w:b/>
                <w:sz w:val="21"/>
                <w:szCs w:val="21"/>
              </w:rPr>
              <w:t>环保设施设计单位</w:t>
            </w:r>
          </w:p>
        </w:tc>
        <w:tc>
          <w:tcPr>
            <w:tcW w:w="3634" w:type="dxa"/>
            <w:gridSpan w:val="4"/>
            <w:tcMar>
              <w:left w:w="57" w:type="dxa"/>
              <w:right w:w="57" w:type="dxa"/>
            </w:tcMar>
            <w:vAlign w:val="center"/>
          </w:tcPr>
          <w:p w14:paraId="784D999A">
            <w:pPr>
              <w:widowControl w:val="0"/>
              <w:adjustRightInd w:val="0"/>
              <w:snapToGrid w:val="0"/>
              <w:spacing w:before="0" w:beforeLines="0" w:line="240" w:lineRule="auto"/>
              <w:ind w:firstLine="0" w:firstLineChars="0"/>
              <w:jc w:val="center"/>
              <w:rPr>
                <w:sz w:val="21"/>
                <w:szCs w:val="21"/>
              </w:rPr>
            </w:pPr>
            <w:r>
              <w:rPr>
                <w:rFonts w:hint="eastAsia"/>
                <w:sz w:val="21"/>
                <w:szCs w:val="21"/>
              </w:rPr>
              <w:t>长江勘测规划设计研究有限责任公司</w:t>
            </w:r>
          </w:p>
        </w:tc>
        <w:tc>
          <w:tcPr>
            <w:tcW w:w="2846" w:type="dxa"/>
            <w:gridSpan w:val="3"/>
            <w:tcMar>
              <w:left w:w="57" w:type="dxa"/>
              <w:right w:w="57" w:type="dxa"/>
            </w:tcMar>
            <w:vAlign w:val="center"/>
          </w:tcPr>
          <w:p w14:paraId="6F8575B8">
            <w:pPr>
              <w:widowControl w:val="0"/>
              <w:adjustRightInd w:val="0"/>
              <w:snapToGrid w:val="0"/>
              <w:spacing w:before="0" w:beforeLines="0" w:line="240" w:lineRule="auto"/>
              <w:ind w:firstLine="0" w:firstLineChars="0"/>
              <w:jc w:val="center"/>
              <w:rPr>
                <w:b/>
                <w:sz w:val="21"/>
                <w:szCs w:val="21"/>
              </w:rPr>
            </w:pPr>
            <w:r>
              <w:rPr>
                <w:b/>
                <w:sz w:val="21"/>
                <w:szCs w:val="21"/>
              </w:rPr>
              <w:t>环保设施施工单位</w:t>
            </w:r>
          </w:p>
        </w:tc>
        <w:tc>
          <w:tcPr>
            <w:tcW w:w="1984" w:type="dxa"/>
            <w:gridSpan w:val="4"/>
            <w:tcMar>
              <w:left w:w="57" w:type="dxa"/>
              <w:right w:w="57" w:type="dxa"/>
            </w:tcMar>
            <w:vAlign w:val="center"/>
          </w:tcPr>
          <w:p w14:paraId="1D7EE23D">
            <w:pPr>
              <w:widowControl w:val="0"/>
              <w:adjustRightInd w:val="0"/>
              <w:snapToGrid w:val="0"/>
              <w:spacing w:before="0" w:beforeLines="0" w:line="240" w:lineRule="auto"/>
              <w:ind w:firstLine="0" w:firstLineChars="0"/>
              <w:jc w:val="center"/>
              <w:rPr>
                <w:sz w:val="21"/>
                <w:szCs w:val="21"/>
              </w:rPr>
            </w:pPr>
            <w:r>
              <w:rPr>
                <w:rFonts w:hint="eastAsia"/>
                <w:sz w:val="21"/>
                <w:szCs w:val="21"/>
              </w:rPr>
              <w:t>宏晖建设工程有限公司</w:t>
            </w:r>
          </w:p>
        </w:tc>
        <w:tc>
          <w:tcPr>
            <w:tcW w:w="1843" w:type="dxa"/>
            <w:gridSpan w:val="4"/>
            <w:tcMar>
              <w:left w:w="57" w:type="dxa"/>
              <w:right w:w="57" w:type="dxa"/>
            </w:tcMar>
            <w:vAlign w:val="center"/>
          </w:tcPr>
          <w:p w14:paraId="2D6C3EA6">
            <w:pPr>
              <w:widowControl w:val="0"/>
              <w:adjustRightInd w:val="0"/>
              <w:snapToGrid w:val="0"/>
              <w:spacing w:before="0" w:beforeLines="0" w:line="240" w:lineRule="auto"/>
              <w:ind w:firstLine="0" w:firstLineChars="0"/>
              <w:jc w:val="center"/>
              <w:rPr>
                <w:b/>
                <w:sz w:val="21"/>
                <w:szCs w:val="21"/>
              </w:rPr>
            </w:pPr>
            <w:r>
              <w:rPr>
                <w:b/>
                <w:sz w:val="21"/>
                <w:szCs w:val="21"/>
              </w:rPr>
              <w:t>本工程排污许可证编号</w:t>
            </w:r>
          </w:p>
        </w:tc>
        <w:tc>
          <w:tcPr>
            <w:tcW w:w="3345" w:type="dxa"/>
            <w:gridSpan w:val="5"/>
            <w:tcMar>
              <w:left w:w="57" w:type="dxa"/>
              <w:right w:w="57" w:type="dxa"/>
            </w:tcMar>
            <w:vAlign w:val="center"/>
          </w:tcPr>
          <w:p w14:paraId="3167B7E3">
            <w:pPr>
              <w:widowControl w:val="0"/>
              <w:adjustRightInd w:val="0"/>
              <w:snapToGrid w:val="0"/>
              <w:spacing w:before="0" w:beforeLines="0" w:line="240" w:lineRule="auto"/>
              <w:ind w:firstLine="0" w:firstLineChars="0"/>
              <w:jc w:val="center"/>
              <w:rPr>
                <w:sz w:val="21"/>
                <w:szCs w:val="21"/>
              </w:rPr>
            </w:pPr>
            <w:r>
              <w:rPr>
                <w:sz w:val="21"/>
                <w:szCs w:val="21"/>
              </w:rPr>
              <w:t>/</w:t>
            </w:r>
          </w:p>
        </w:tc>
      </w:tr>
      <w:tr w14:paraId="227293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67" w:type="dxa"/>
            <w:gridSpan w:val="2"/>
            <w:vMerge w:val="continue"/>
            <w:tcMar>
              <w:left w:w="57" w:type="dxa"/>
              <w:right w:w="57" w:type="dxa"/>
            </w:tcMar>
            <w:vAlign w:val="center"/>
          </w:tcPr>
          <w:p w14:paraId="0C2F0AE9">
            <w:pPr>
              <w:widowControl w:val="0"/>
              <w:adjustRightInd w:val="0"/>
              <w:snapToGrid w:val="0"/>
              <w:spacing w:before="0" w:beforeLines="0" w:line="240" w:lineRule="auto"/>
              <w:ind w:firstLine="0" w:firstLineChars="0"/>
              <w:jc w:val="center"/>
              <w:rPr>
                <w:b/>
                <w:sz w:val="21"/>
                <w:szCs w:val="21"/>
              </w:rPr>
            </w:pPr>
          </w:p>
        </w:tc>
        <w:tc>
          <w:tcPr>
            <w:tcW w:w="1328" w:type="dxa"/>
            <w:tcMar>
              <w:left w:w="57" w:type="dxa"/>
              <w:right w:w="57" w:type="dxa"/>
            </w:tcMar>
            <w:vAlign w:val="center"/>
          </w:tcPr>
          <w:p w14:paraId="45CE9B75">
            <w:pPr>
              <w:widowControl w:val="0"/>
              <w:adjustRightInd w:val="0"/>
              <w:snapToGrid w:val="0"/>
              <w:spacing w:before="0" w:beforeLines="0" w:line="240" w:lineRule="auto"/>
              <w:ind w:firstLine="0" w:firstLineChars="0"/>
              <w:jc w:val="center"/>
              <w:rPr>
                <w:b/>
                <w:sz w:val="21"/>
                <w:szCs w:val="21"/>
              </w:rPr>
            </w:pPr>
            <w:r>
              <w:rPr>
                <w:b/>
                <w:sz w:val="21"/>
                <w:szCs w:val="21"/>
              </w:rPr>
              <w:t>验收单位</w:t>
            </w:r>
          </w:p>
        </w:tc>
        <w:tc>
          <w:tcPr>
            <w:tcW w:w="3634" w:type="dxa"/>
            <w:gridSpan w:val="4"/>
            <w:tcMar>
              <w:left w:w="57" w:type="dxa"/>
              <w:right w:w="57" w:type="dxa"/>
            </w:tcMar>
            <w:vAlign w:val="center"/>
          </w:tcPr>
          <w:p w14:paraId="391479F5">
            <w:pPr>
              <w:widowControl w:val="0"/>
              <w:adjustRightInd w:val="0"/>
              <w:snapToGrid w:val="0"/>
              <w:spacing w:before="0" w:beforeLines="0" w:line="240" w:lineRule="auto"/>
              <w:ind w:firstLine="0" w:firstLineChars="0"/>
              <w:jc w:val="center"/>
              <w:rPr>
                <w:sz w:val="21"/>
                <w:szCs w:val="21"/>
              </w:rPr>
            </w:pPr>
            <w:r>
              <w:rPr>
                <w:sz w:val="21"/>
                <w:szCs w:val="21"/>
              </w:rPr>
              <w:t>重庆新天地环境检测技术有限公司</w:t>
            </w:r>
          </w:p>
        </w:tc>
        <w:tc>
          <w:tcPr>
            <w:tcW w:w="2846" w:type="dxa"/>
            <w:gridSpan w:val="3"/>
            <w:tcMar>
              <w:left w:w="57" w:type="dxa"/>
              <w:right w:w="57" w:type="dxa"/>
            </w:tcMar>
            <w:vAlign w:val="center"/>
          </w:tcPr>
          <w:p w14:paraId="538537DA">
            <w:pPr>
              <w:widowControl w:val="0"/>
              <w:adjustRightInd w:val="0"/>
              <w:snapToGrid w:val="0"/>
              <w:spacing w:before="0" w:beforeLines="0" w:line="240" w:lineRule="auto"/>
              <w:ind w:firstLine="0" w:firstLineChars="0"/>
              <w:jc w:val="center"/>
              <w:rPr>
                <w:b/>
                <w:sz w:val="21"/>
                <w:szCs w:val="21"/>
              </w:rPr>
            </w:pPr>
            <w:r>
              <w:rPr>
                <w:b/>
                <w:sz w:val="21"/>
                <w:szCs w:val="21"/>
              </w:rPr>
              <w:t>环保设施监测单位</w:t>
            </w:r>
          </w:p>
        </w:tc>
        <w:tc>
          <w:tcPr>
            <w:tcW w:w="1984" w:type="dxa"/>
            <w:gridSpan w:val="4"/>
            <w:tcMar>
              <w:left w:w="57" w:type="dxa"/>
              <w:right w:w="57" w:type="dxa"/>
            </w:tcMar>
            <w:vAlign w:val="center"/>
          </w:tcPr>
          <w:p w14:paraId="2AB9C9BC">
            <w:pPr>
              <w:widowControl w:val="0"/>
              <w:adjustRightInd w:val="0"/>
              <w:snapToGrid w:val="0"/>
              <w:spacing w:before="0" w:beforeLines="0" w:line="240" w:lineRule="auto"/>
              <w:ind w:firstLine="0" w:firstLineChars="0"/>
              <w:jc w:val="center"/>
              <w:rPr>
                <w:sz w:val="21"/>
                <w:szCs w:val="21"/>
              </w:rPr>
            </w:pPr>
            <w:r>
              <w:rPr>
                <w:sz w:val="21"/>
                <w:szCs w:val="21"/>
              </w:rPr>
              <w:t>重庆新天地环境检测技术有限公司</w:t>
            </w:r>
          </w:p>
        </w:tc>
        <w:tc>
          <w:tcPr>
            <w:tcW w:w="1843" w:type="dxa"/>
            <w:gridSpan w:val="4"/>
            <w:tcMar>
              <w:left w:w="57" w:type="dxa"/>
              <w:right w:w="57" w:type="dxa"/>
            </w:tcMar>
            <w:vAlign w:val="center"/>
          </w:tcPr>
          <w:p w14:paraId="39341EC3">
            <w:pPr>
              <w:widowControl w:val="0"/>
              <w:adjustRightInd w:val="0"/>
              <w:snapToGrid w:val="0"/>
              <w:spacing w:before="0" w:beforeLines="0" w:line="240" w:lineRule="auto"/>
              <w:ind w:firstLine="0" w:firstLineChars="0"/>
              <w:jc w:val="center"/>
              <w:rPr>
                <w:b/>
                <w:sz w:val="21"/>
                <w:szCs w:val="21"/>
              </w:rPr>
            </w:pPr>
            <w:r>
              <w:rPr>
                <w:b/>
                <w:sz w:val="21"/>
                <w:szCs w:val="21"/>
              </w:rPr>
              <w:t>验收监测时工况</w:t>
            </w:r>
          </w:p>
        </w:tc>
        <w:tc>
          <w:tcPr>
            <w:tcW w:w="3345" w:type="dxa"/>
            <w:gridSpan w:val="5"/>
            <w:tcMar>
              <w:left w:w="57" w:type="dxa"/>
              <w:right w:w="57" w:type="dxa"/>
            </w:tcMar>
            <w:vAlign w:val="center"/>
          </w:tcPr>
          <w:p w14:paraId="67E116AC">
            <w:pPr>
              <w:widowControl w:val="0"/>
              <w:adjustRightInd w:val="0"/>
              <w:snapToGrid w:val="0"/>
              <w:spacing w:before="0" w:beforeLines="0" w:line="240" w:lineRule="auto"/>
              <w:ind w:firstLine="0" w:firstLineChars="0"/>
              <w:jc w:val="center"/>
              <w:rPr>
                <w:sz w:val="21"/>
                <w:szCs w:val="21"/>
              </w:rPr>
            </w:pPr>
            <w:r>
              <w:rPr>
                <w:rFonts w:hint="eastAsia"/>
                <w:sz w:val="21"/>
                <w:szCs w:val="21"/>
              </w:rPr>
              <w:t>49</w:t>
            </w:r>
            <w:r>
              <w:rPr>
                <w:sz w:val="21"/>
                <w:szCs w:val="21"/>
              </w:rPr>
              <w:t>%</w:t>
            </w:r>
          </w:p>
        </w:tc>
      </w:tr>
      <w:tr w14:paraId="6B71B5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67" w:type="dxa"/>
            <w:gridSpan w:val="2"/>
            <w:vMerge w:val="continue"/>
            <w:tcMar>
              <w:left w:w="57" w:type="dxa"/>
              <w:right w:w="57" w:type="dxa"/>
            </w:tcMar>
            <w:vAlign w:val="center"/>
          </w:tcPr>
          <w:p w14:paraId="7CBDEDC6">
            <w:pPr>
              <w:adjustRightInd w:val="0"/>
              <w:snapToGrid w:val="0"/>
              <w:spacing w:before="0" w:beforeLines="0"/>
              <w:ind w:firstLine="0" w:firstLineChars="0"/>
              <w:jc w:val="center"/>
              <w:rPr>
                <w:sz w:val="21"/>
                <w:szCs w:val="21"/>
              </w:rPr>
            </w:pPr>
          </w:p>
        </w:tc>
        <w:tc>
          <w:tcPr>
            <w:tcW w:w="1328" w:type="dxa"/>
            <w:tcMar>
              <w:left w:w="57" w:type="dxa"/>
              <w:right w:w="57" w:type="dxa"/>
            </w:tcMar>
            <w:vAlign w:val="center"/>
          </w:tcPr>
          <w:p w14:paraId="4F308634">
            <w:pPr>
              <w:widowControl w:val="0"/>
              <w:adjustRightInd w:val="0"/>
              <w:snapToGrid w:val="0"/>
              <w:spacing w:before="0" w:beforeLines="0" w:line="240" w:lineRule="auto"/>
              <w:ind w:firstLine="0" w:firstLineChars="0"/>
              <w:jc w:val="center"/>
              <w:rPr>
                <w:b/>
                <w:sz w:val="21"/>
                <w:szCs w:val="21"/>
              </w:rPr>
            </w:pPr>
            <w:r>
              <w:rPr>
                <w:b/>
                <w:sz w:val="21"/>
                <w:szCs w:val="21"/>
              </w:rPr>
              <w:t>投资总概算（万元）</w:t>
            </w:r>
          </w:p>
        </w:tc>
        <w:tc>
          <w:tcPr>
            <w:tcW w:w="3634" w:type="dxa"/>
            <w:gridSpan w:val="4"/>
            <w:tcMar>
              <w:left w:w="57" w:type="dxa"/>
              <w:right w:w="57" w:type="dxa"/>
            </w:tcMar>
            <w:vAlign w:val="center"/>
          </w:tcPr>
          <w:p w14:paraId="754C031B">
            <w:pPr>
              <w:widowControl w:val="0"/>
              <w:adjustRightInd w:val="0"/>
              <w:snapToGrid w:val="0"/>
              <w:spacing w:before="0" w:beforeLines="0" w:line="240" w:lineRule="auto"/>
              <w:ind w:firstLine="0" w:firstLineChars="0"/>
              <w:jc w:val="center"/>
              <w:rPr>
                <w:sz w:val="21"/>
                <w:szCs w:val="21"/>
              </w:rPr>
            </w:pPr>
            <w:r>
              <w:rPr>
                <w:rFonts w:hint="eastAsia"/>
                <w:sz w:val="21"/>
                <w:szCs w:val="21"/>
              </w:rPr>
              <w:t>322.93</w:t>
            </w:r>
          </w:p>
        </w:tc>
        <w:tc>
          <w:tcPr>
            <w:tcW w:w="2846" w:type="dxa"/>
            <w:gridSpan w:val="3"/>
            <w:tcMar>
              <w:left w:w="57" w:type="dxa"/>
              <w:right w:w="57" w:type="dxa"/>
            </w:tcMar>
            <w:vAlign w:val="center"/>
          </w:tcPr>
          <w:p w14:paraId="39DDE565">
            <w:pPr>
              <w:widowControl w:val="0"/>
              <w:adjustRightInd w:val="0"/>
              <w:snapToGrid w:val="0"/>
              <w:spacing w:before="0" w:beforeLines="0" w:line="240" w:lineRule="auto"/>
              <w:ind w:firstLine="0" w:firstLineChars="0"/>
              <w:jc w:val="center"/>
              <w:rPr>
                <w:b/>
                <w:sz w:val="21"/>
                <w:szCs w:val="21"/>
              </w:rPr>
            </w:pPr>
            <w:r>
              <w:rPr>
                <w:b/>
                <w:sz w:val="21"/>
                <w:szCs w:val="21"/>
              </w:rPr>
              <w:t>环保投资总概算（万元）</w:t>
            </w:r>
          </w:p>
        </w:tc>
        <w:tc>
          <w:tcPr>
            <w:tcW w:w="1984" w:type="dxa"/>
            <w:gridSpan w:val="4"/>
            <w:tcMar>
              <w:left w:w="57" w:type="dxa"/>
              <w:right w:w="57" w:type="dxa"/>
            </w:tcMar>
            <w:vAlign w:val="center"/>
          </w:tcPr>
          <w:p w14:paraId="375E8DD2">
            <w:pPr>
              <w:widowControl w:val="0"/>
              <w:adjustRightInd w:val="0"/>
              <w:snapToGrid w:val="0"/>
              <w:spacing w:before="0" w:beforeLines="0" w:line="240" w:lineRule="auto"/>
              <w:ind w:firstLine="0" w:firstLineChars="0"/>
              <w:jc w:val="center"/>
              <w:rPr>
                <w:sz w:val="21"/>
                <w:szCs w:val="21"/>
              </w:rPr>
            </w:pPr>
            <w:r>
              <w:rPr>
                <w:rFonts w:hint="eastAsia"/>
                <w:sz w:val="21"/>
                <w:szCs w:val="21"/>
              </w:rPr>
              <w:t>19.69</w:t>
            </w:r>
          </w:p>
        </w:tc>
        <w:tc>
          <w:tcPr>
            <w:tcW w:w="1843" w:type="dxa"/>
            <w:gridSpan w:val="4"/>
            <w:tcMar>
              <w:left w:w="57" w:type="dxa"/>
              <w:right w:w="57" w:type="dxa"/>
            </w:tcMar>
            <w:vAlign w:val="center"/>
          </w:tcPr>
          <w:p w14:paraId="28E6D9C5">
            <w:pPr>
              <w:widowControl w:val="0"/>
              <w:adjustRightInd w:val="0"/>
              <w:snapToGrid w:val="0"/>
              <w:spacing w:before="0" w:beforeLines="0" w:line="240" w:lineRule="auto"/>
              <w:ind w:firstLine="0" w:firstLineChars="0"/>
              <w:jc w:val="center"/>
              <w:rPr>
                <w:b/>
                <w:sz w:val="21"/>
                <w:szCs w:val="21"/>
              </w:rPr>
            </w:pPr>
            <w:r>
              <w:rPr>
                <w:b/>
                <w:sz w:val="21"/>
                <w:szCs w:val="21"/>
              </w:rPr>
              <w:t>所占比例（%）</w:t>
            </w:r>
          </w:p>
        </w:tc>
        <w:tc>
          <w:tcPr>
            <w:tcW w:w="3345" w:type="dxa"/>
            <w:gridSpan w:val="5"/>
            <w:tcMar>
              <w:left w:w="57" w:type="dxa"/>
              <w:right w:w="57" w:type="dxa"/>
            </w:tcMar>
            <w:vAlign w:val="center"/>
          </w:tcPr>
          <w:p w14:paraId="07228188">
            <w:pPr>
              <w:widowControl w:val="0"/>
              <w:adjustRightInd w:val="0"/>
              <w:snapToGrid w:val="0"/>
              <w:spacing w:before="0" w:beforeLines="0" w:line="240" w:lineRule="auto"/>
              <w:ind w:firstLine="0" w:firstLineChars="0"/>
              <w:jc w:val="center"/>
              <w:rPr>
                <w:sz w:val="21"/>
                <w:szCs w:val="21"/>
              </w:rPr>
            </w:pPr>
            <w:r>
              <w:rPr>
                <w:rFonts w:hint="eastAsia"/>
                <w:sz w:val="21"/>
                <w:szCs w:val="21"/>
              </w:rPr>
              <w:t>6.09</w:t>
            </w:r>
          </w:p>
        </w:tc>
      </w:tr>
      <w:tr w14:paraId="3F9BF4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67" w:type="dxa"/>
            <w:gridSpan w:val="2"/>
            <w:vMerge w:val="continue"/>
            <w:tcMar>
              <w:left w:w="57" w:type="dxa"/>
              <w:right w:w="57" w:type="dxa"/>
            </w:tcMar>
            <w:vAlign w:val="center"/>
          </w:tcPr>
          <w:p w14:paraId="6A782B8F">
            <w:pPr>
              <w:adjustRightInd w:val="0"/>
              <w:snapToGrid w:val="0"/>
              <w:spacing w:before="0" w:beforeLines="0"/>
              <w:ind w:firstLine="0" w:firstLineChars="0"/>
              <w:jc w:val="center"/>
              <w:rPr>
                <w:sz w:val="21"/>
                <w:szCs w:val="21"/>
              </w:rPr>
            </w:pPr>
          </w:p>
        </w:tc>
        <w:tc>
          <w:tcPr>
            <w:tcW w:w="1328" w:type="dxa"/>
            <w:tcMar>
              <w:left w:w="57" w:type="dxa"/>
              <w:right w:w="57" w:type="dxa"/>
            </w:tcMar>
            <w:vAlign w:val="center"/>
          </w:tcPr>
          <w:p w14:paraId="303F8BAB">
            <w:pPr>
              <w:widowControl w:val="0"/>
              <w:adjustRightInd w:val="0"/>
              <w:snapToGrid w:val="0"/>
              <w:spacing w:before="0" w:beforeLines="0" w:line="240" w:lineRule="auto"/>
              <w:ind w:firstLine="0" w:firstLineChars="0"/>
              <w:jc w:val="center"/>
              <w:rPr>
                <w:b/>
                <w:sz w:val="21"/>
                <w:szCs w:val="21"/>
              </w:rPr>
            </w:pPr>
            <w:r>
              <w:rPr>
                <w:b/>
                <w:sz w:val="21"/>
                <w:szCs w:val="21"/>
              </w:rPr>
              <w:t>实际总投资</w:t>
            </w:r>
          </w:p>
        </w:tc>
        <w:tc>
          <w:tcPr>
            <w:tcW w:w="3634" w:type="dxa"/>
            <w:gridSpan w:val="4"/>
            <w:tcMar>
              <w:left w:w="57" w:type="dxa"/>
              <w:right w:w="57" w:type="dxa"/>
            </w:tcMar>
            <w:vAlign w:val="center"/>
          </w:tcPr>
          <w:p w14:paraId="1DBC2E6F">
            <w:pPr>
              <w:widowControl w:val="0"/>
              <w:adjustRightInd w:val="0"/>
              <w:snapToGrid w:val="0"/>
              <w:spacing w:before="0" w:beforeLines="0" w:line="240" w:lineRule="auto"/>
              <w:ind w:firstLine="0" w:firstLineChars="0"/>
              <w:jc w:val="center"/>
              <w:rPr>
                <w:sz w:val="21"/>
                <w:szCs w:val="21"/>
              </w:rPr>
            </w:pPr>
            <w:r>
              <w:rPr>
                <w:rFonts w:hint="eastAsia"/>
                <w:sz w:val="21"/>
                <w:szCs w:val="21"/>
              </w:rPr>
              <w:t>312.96</w:t>
            </w:r>
          </w:p>
        </w:tc>
        <w:tc>
          <w:tcPr>
            <w:tcW w:w="2846" w:type="dxa"/>
            <w:gridSpan w:val="3"/>
            <w:tcMar>
              <w:left w:w="57" w:type="dxa"/>
              <w:right w:w="57" w:type="dxa"/>
            </w:tcMar>
            <w:vAlign w:val="center"/>
          </w:tcPr>
          <w:p w14:paraId="2EE605E0">
            <w:pPr>
              <w:widowControl w:val="0"/>
              <w:adjustRightInd w:val="0"/>
              <w:snapToGrid w:val="0"/>
              <w:spacing w:before="0" w:beforeLines="0" w:line="240" w:lineRule="auto"/>
              <w:ind w:firstLine="0" w:firstLineChars="0"/>
              <w:jc w:val="center"/>
              <w:rPr>
                <w:b/>
                <w:sz w:val="21"/>
                <w:szCs w:val="21"/>
              </w:rPr>
            </w:pPr>
            <w:r>
              <w:rPr>
                <w:b/>
                <w:sz w:val="21"/>
                <w:szCs w:val="21"/>
              </w:rPr>
              <w:t>实际环保投资（万元）</w:t>
            </w:r>
          </w:p>
        </w:tc>
        <w:tc>
          <w:tcPr>
            <w:tcW w:w="1984" w:type="dxa"/>
            <w:gridSpan w:val="4"/>
            <w:tcMar>
              <w:left w:w="57" w:type="dxa"/>
              <w:right w:w="57" w:type="dxa"/>
            </w:tcMar>
            <w:vAlign w:val="center"/>
          </w:tcPr>
          <w:p w14:paraId="4B01D442">
            <w:pPr>
              <w:widowControl w:val="0"/>
              <w:adjustRightInd w:val="0"/>
              <w:snapToGrid w:val="0"/>
              <w:spacing w:before="0" w:beforeLines="0" w:line="240" w:lineRule="auto"/>
              <w:ind w:firstLine="0" w:firstLineChars="0"/>
              <w:jc w:val="center"/>
              <w:rPr>
                <w:sz w:val="21"/>
                <w:szCs w:val="21"/>
              </w:rPr>
            </w:pPr>
            <w:r>
              <w:rPr>
                <w:rFonts w:hint="eastAsia"/>
                <w:sz w:val="21"/>
                <w:szCs w:val="21"/>
              </w:rPr>
              <w:t>19.69</w:t>
            </w:r>
          </w:p>
        </w:tc>
        <w:tc>
          <w:tcPr>
            <w:tcW w:w="1843" w:type="dxa"/>
            <w:gridSpan w:val="4"/>
            <w:tcMar>
              <w:left w:w="57" w:type="dxa"/>
              <w:right w:w="57" w:type="dxa"/>
            </w:tcMar>
            <w:vAlign w:val="center"/>
          </w:tcPr>
          <w:p w14:paraId="1F9888A0">
            <w:pPr>
              <w:widowControl w:val="0"/>
              <w:adjustRightInd w:val="0"/>
              <w:snapToGrid w:val="0"/>
              <w:spacing w:before="0" w:beforeLines="0" w:line="240" w:lineRule="auto"/>
              <w:ind w:firstLine="0" w:firstLineChars="0"/>
              <w:jc w:val="center"/>
              <w:rPr>
                <w:b/>
                <w:sz w:val="21"/>
                <w:szCs w:val="21"/>
              </w:rPr>
            </w:pPr>
            <w:r>
              <w:rPr>
                <w:b/>
                <w:sz w:val="21"/>
                <w:szCs w:val="21"/>
              </w:rPr>
              <w:t>所占比例（%）</w:t>
            </w:r>
          </w:p>
        </w:tc>
        <w:tc>
          <w:tcPr>
            <w:tcW w:w="3345" w:type="dxa"/>
            <w:gridSpan w:val="5"/>
            <w:tcMar>
              <w:left w:w="57" w:type="dxa"/>
              <w:right w:w="57" w:type="dxa"/>
            </w:tcMar>
            <w:vAlign w:val="center"/>
          </w:tcPr>
          <w:p w14:paraId="20E12A0E">
            <w:pPr>
              <w:widowControl w:val="0"/>
              <w:adjustRightInd w:val="0"/>
              <w:snapToGrid w:val="0"/>
              <w:spacing w:before="0" w:beforeLines="0" w:line="240" w:lineRule="auto"/>
              <w:ind w:firstLine="0" w:firstLineChars="0"/>
              <w:jc w:val="center"/>
              <w:rPr>
                <w:sz w:val="21"/>
                <w:szCs w:val="21"/>
              </w:rPr>
            </w:pPr>
            <w:r>
              <w:rPr>
                <w:rFonts w:hint="eastAsia"/>
                <w:sz w:val="21"/>
                <w:szCs w:val="21"/>
              </w:rPr>
              <w:t>6.36</w:t>
            </w:r>
          </w:p>
        </w:tc>
      </w:tr>
      <w:tr w14:paraId="3932C7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67" w:type="dxa"/>
            <w:gridSpan w:val="2"/>
            <w:vMerge w:val="continue"/>
            <w:tcMar>
              <w:left w:w="57" w:type="dxa"/>
              <w:right w:w="57" w:type="dxa"/>
            </w:tcMar>
            <w:vAlign w:val="center"/>
          </w:tcPr>
          <w:p w14:paraId="6DE6D06F">
            <w:pPr>
              <w:adjustRightInd w:val="0"/>
              <w:snapToGrid w:val="0"/>
              <w:spacing w:before="0" w:beforeLines="0"/>
              <w:ind w:firstLine="0" w:firstLineChars="0"/>
              <w:jc w:val="center"/>
              <w:rPr>
                <w:sz w:val="21"/>
                <w:szCs w:val="21"/>
              </w:rPr>
            </w:pPr>
          </w:p>
        </w:tc>
        <w:tc>
          <w:tcPr>
            <w:tcW w:w="1328" w:type="dxa"/>
            <w:tcMar>
              <w:left w:w="57" w:type="dxa"/>
              <w:right w:w="57" w:type="dxa"/>
            </w:tcMar>
            <w:vAlign w:val="center"/>
          </w:tcPr>
          <w:p w14:paraId="4591FBBE">
            <w:pPr>
              <w:widowControl w:val="0"/>
              <w:adjustRightInd w:val="0"/>
              <w:snapToGrid w:val="0"/>
              <w:spacing w:before="0" w:beforeLines="0" w:line="240" w:lineRule="auto"/>
              <w:ind w:firstLine="0" w:firstLineChars="0"/>
              <w:jc w:val="center"/>
              <w:rPr>
                <w:b/>
                <w:sz w:val="21"/>
                <w:szCs w:val="21"/>
              </w:rPr>
            </w:pPr>
            <w:r>
              <w:rPr>
                <w:b/>
                <w:sz w:val="21"/>
                <w:szCs w:val="21"/>
              </w:rPr>
              <w:t>废水治理（万元）</w:t>
            </w:r>
          </w:p>
        </w:tc>
        <w:tc>
          <w:tcPr>
            <w:tcW w:w="992" w:type="dxa"/>
            <w:tcMar>
              <w:left w:w="57" w:type="dxa"/>
              <w:right w:w="57" w:type="dxa"/>
            </w:tcMar>
            <w:vAlign w:val="center"/>
          </w:tcPr>
          <w:p w14:paraId="6EC25ED7">
            <w:pPr>
              <w:widowControl w:val="0"/>
              <w:adjustRightInd w:val="0"/>
              <w:snapToGrid w:val="0"/>
              <w:spacing w:before="0" w:beforeLines="0" w:line="240" w:lineRule="auto"/>
              <w:ind w:firstLine="0" w:firstLineChars="0"/>
              <w:jc w:val="center"/>
              <w:rPr>
                <w:sz w:val="21"/>
                <w:szCs w:val="21"/>
              </w:rPr>
            </w:pPr>
            <w:r>
              <w:rPr>
                <w:rFonts w:hint="eastAsia"/>
                <w:sz w:val="21"/>
                <w:szCs w:val="21"/>
              </w:rPr>
              <w:t>/</w:t>
            </w:r>
          </w:p>
        </w:tc>
        <w:tc>
          <w:tcPr>
            <w:tcW w:w="993" w:type="dxa"/>
            <w:tcMar>
              <w:left w:w="57" w:type="dxa"/>
              <w:right w:w="57" w:type="dxa"/>
            </w:tcMar>
            <w:vAlign w:val="center"/>
          </w:tcPr>
          <w:p w14:paraId="6217F144">
            <w:pPr>
              <w:widowControl w:val="0"/>
              <w:adjustRightInd w:val="0"/>
              <w:snapToGrid w:val="0"/>
              <w:spacing w:before="0" w:beforeLines="0" w:line="240" w:lineRule="auto"/>
              <w:ind w:firstLine="0" w:firstLineChars="0"/>
              <w:jc w:val="center"/>
              <w:rPr>
                <w:b/>
                <w:sz w:val="21"/>
                <w:szCs w:val="21"/>
              </w:rPr>
            </w:pPr>
            <w:r>
              <w:rPr>
                <w:b/>
                <w:sz w:val="21"/>
                <w:szCs w:val="21"/>
              </w:rPr>
              <w:t>废气治理（万元）</w:t>
            </w:r>
          </w:p>
        </w:tc>
        <w:tc>
          <w:tcPr>
            <w:tcW w:w="809" w:type="dxa"/>
            <w:tcMar>
              <w:left w:w="57" w:type="dxa"/>
              <w:right w:w="57" w:type="dxa"/>
            </w:tcMar>
            <w:vAlign w:val="center"/>
          </w:tcPr>
          <w:p w14:paraId="4C956C6E">
            <w:pPr>
              <w:widowControl w:val="0"/>
              <w:adjustRightInd w:val="0"/>
              <w:snapToGrid w:val="0"/>
              <w:spacing w:before="0" w:beforeLines="0" w:line="240" w:lineRule="auto"/>
              <w:ind w:firstLine="0" w:firstLineChars="0"/>
              <w:jc w:val="center"/>
              <w:rPr>
                <w:sz w:val="21"/>
                <w:szCs w:val="21"/>
              </w:rPr>
            </w:pPr>
            <w:r>
              <w:rPr>
                <w:rFonts w:hint="eastAsia"/>
                <w:sz w:val="21"/>
                <w:szCs w:val="21"/>
              </w:rPr>
              <w:t>/</w:t>
            </w:r>
          </w:p>
        </w:tc>
        <w:tc>
          <w:tcPr>
            <w:tcW w:w="1134" w:type="dxa"/>
            <w:gridSpan w:val="2"/>
            <w:tcMar>
              <w:left w:w="57" w:type="dxa"/>
              <w:right w:w="57" w:type="dxa"/>
            </w:tcMar>
            <w:vAlign w:val="center"/>
          </w:tcPr>
          <w:p w14:paraId="0A29F990">
            <w:pPr>
              <w:widowControl w:val="0"/>
              <w:adjustRightInd w:val="0"/>
              <w:snapToGrid w:val="0"/>
              <w:spacing w:before="0" w:beforeLines="0" w:line="240" w:lineRule="auto"/>
              <w:ind w:firstLine="0" w:firstLineChars="0"/>
              <w:jc w:val="center"/>
              <w:rPr>
                <w:b/>
                <w:sz w:val="21"/>
                <w:szCs w:val="21"/>
              </w:rPr>
            </w:pPr>
            <w:r>
              <w:rPr>
                <w:b/>
                <w:sz w:val="21"/>
                <w:szCs w:val="21"/>
              </w:rPr>
              <w:t>噪声治理（万元）</w:t>
            </w:r>
          </w:p>
        </w:tc>
        <w:tc>
          <w:tcPr>
            <w:tcW w:w="1276" w:type="dxa"/>
            <w:tcMar>
              <w:left w:w="57" w:type="dxa"/>
              <w:right w:w="57" w:type="dxa"/>
            </w:tcMar>
            <w:vAlign w:val="center"/>
          </w:tcPr>
          <w:p w14:paraId="32EE093E">
            <w:pPr>
              <w:widowControl w:val="0"/>
              <w:adjustRightInd w:val="0"/>
              <w:snapToGrid w:val="0"/>
              <w:spacing w:before="0" w:beforeLines="0" w:line="240" w:lineRule="auto"/>
              <w:ind w:firstLine="0" w:firstLineChars="0"/>
              <w:jc w:val="center"/>
              <w:rPr>
                <w:sz w:val="21"/>
                <w:szCs w:val="21"/>
              </w:rPr>
            </w:pPr>
            <w:r>
              <w:rPr>
                <w:rFonts w:hint="eastAsia"/>
                <w:sz w:val="21"/>
                <w:szCs w:val="21"/>
              </w:rPr>
              <w:t>/</w:t>
            </w:r>
          </w:p>
        </w:tc>
        <w:tc>
          <w:tcPr>
            <w:tcW w:w="2268" w:type="dxa"/>
            <w:gridSpan w:val="3"/>
            <w:tcMar>
              <w:left w:w="57" w:type="dxa"/>
              <w:right w:w="57" w:type="dxa"/>
            </w:tcMar>
            <w:vAlign w:val="center"/>
          </w:tcPr>
          <w:p w14:paraId="0E1CA5A0">
            <w:pPr>
              <w:widowControl w:val="0"/>
              <w:adjustRightInd w:val="0"/>
              <w:snapToGrid w:val="0"/>
              <w:spacing w:before="0" w:beforeLines="0" w:line="240" w:lineRule="auto"/>
              <w:ind w:firstLine="0" w:firstLineChars="0"/>
              <w:jc w:val="center"/>
              <w:rPr>
                <w:b/>
                <w:sz w:val="21"/>
                <w:szCs w:val="21"/>
              </w:rPr>
            </w:pPr>
            <w:r>
              <w:rPr>
                <w:b/>
                <w:sz w:val="21"/>
                <w:szCs w:val="21"/>
              </w:rPr>
              <w:t>固体废物治理（万元）</w:t>
            </w:r>
          </w:p>
        </w:tc>
        <w:tc>
          <w:tcPr>
            <w:tcW w:w="1559" w:type="dxa"/>
            <w:gridSpan w:val="4"/>
            <w:tcMar>
              <w:left w:w="57" w:type="dxa"/>
              <w:right w:w="57" w:type="dxa"/>
            </w:tcMar>
            <w:vAlign w:val="center"/>
          </w:tcPr>
          <w:p w14:paraId="192876AB">
            <w:pPr>
              <w:widowControl w:val="0"/>
              <w:adjustRightInd w:val="0"/>
              <w:snapToGrid w:val="0"/>
              <w:spacing w:before="0" w:beforeLines="0" w:line="240" w:lineRule="auto"/>
              <w:ind w:firstLine="0" w:firstLineChars="0"/>
              <w:jc w:val="center"/>
              <w:rPr>
                <w:sz w:val="21"/>
                <w:szCs w:val="21"/>
              </w:rPr>
            </w:pPr>
            <w:r>
              <w:rPr>
                <w:rFonts w:hint="eastAsia"/>
                <w:sz w:val="21"/>
                <w:szCs w:val="21"/>
              </w:rPr>
              <w:t>/</w:t>
            </w:r>
          </w:p>
        </w:tc>
        <w:tc>
          <w:tcPr>
            <w:tcW w:w="1276" w:type="dxa"/>
            <w:gridSpan w:val="2"/>
            <w:tcMar>
              <w:left w:w="57" w:type="dxa"/>
              <w:right w:w="57" w:type="dxa"/>
            </w:tcMar>
            <w:vAlign w:val="center"/>
          </w:tcPr>
          <w:p w14:paraId="625DFCE2">
            <w:pPr>
              <w:widowControl w:val="0"/>
              <w:adjustRightInd w:val="0"/>
              <w:snapToGrid w:val="0"/>
              <w:spacing w:before="0" w:beforeLines="0" w:line="240" w:lineRule="auto"/>
              <w:ind w:firstLine="0" w:firstLineChars="0"/>
              <w:jc w:val="center"/>
              <w:rPr>
                <w:b/>
                <w:sz w:val="21"/>
                <w:szCs w:val="21"/>
              </w:rPr>
            </w:pPr>
            <w:r>
              <w:rPr>
                <w:b/>
                <w:sz w:val="21"/>
                <w:szCs w:val="21"/>
              </w:rPr>
              <w:t>绿化及生态（万元）</w:t>
            </w:r>
          </w:p>
        </w:tc>
        <w:tc>
          <w:tcPr>
            <w:tcW w:w="968" w:type="dxa"/>
            <w:tcMar>
              <w:left w:w="57" w:type="dxa"/>
              <w:right w:w="57" w:type="dxa"/>
            </w:tcMar>
            <w:vAlign w:val="center"/>
          </w:tcPr>
          <w:p w14:paraId="5F3E8680">
            <w:pPr>
              <w:widowControl w:val="0"/>
              <w:adjustRightInd w:val="0"/>
              <w:snapToGrid w:val="0"/>
              <w:spacing w:before="0" w:beforeLines="0" w:line="240" w:lineRule="auto"/>
              <w:ind w:firstLine="0" w:firstLineChars="0"/>
              <w:jc w:val="center"/>
              <w:rPr>
                <w:sz w:val="21"/>
                <w:szCs w:val="21"/>
              </w:rPr>
            </w:pPr>
            <w:r>
              <w:rPr>
                <w:rFonts w:hint="eastAsia"/>
                <w:sz w:val="21"/>
                <w:szCs w:val="21"/>
              </w:rPr>
              <w:t>/</w:t>
            </w:r>
          </w:p>
        </w:tc>
        <w:tc>
          <w:tcPr>
            <w:tcW w:w="1300" w:type="dxa"/>
            <w:gridSpan w:val="3"/>
            <w:tcMar>
              <w:left w:w="57" w:type="dxa"/>
              <w:right w:w="57" w:type="dxa"/>
            </w:tcMar>
            <w:vAlign w:val="center"/>
          </w:tcPr>
          <w:p w14:paraId="64185F68">
            <w:pPr>
              <w:widowControl w:val="0"/>
              <w:adjustRightInd w:val="0"/>
              <w:snapToGrid w:val="0"/>
              <w:spacing w:before="0" w:beforeLines="0" w:line="240" w:lineRule="auto"/>
              <w:ind w:firstLine="0" w:firstLineChars="0"/>
              <w:jc w:val="center"/>
              <w:rPr>
                <w:b/>
                <w:sz w:val="21"/>
                <w:szCs w:val="21"/>
              </w:rPr>
            </w:pPr>
            <w:r>
              <w:rPr>
                <w:b/>
                <w:sz w:val="21"/>
                <w:szCs w:val="21"/>
              </w:rPr>
              <w:t>其他（万元）</w:t>
            </w:r>
          </w:p>
        </w:tc>
        <w:tc>
          <w:tcPr>
            <w:tcW w:w="1077" w:type="dxa"/>
            <w:tcMar>
              <w:left w:w="57" w:type="dxa"/>
              <w:right w:w="57" w:type="dxa"/>
            </w:tcMar>
            <w:vAlign w:val="center"/>
          </w:tcPr>
          <w:p w14:paraId="0A56D665">
            <w:pPr>
              <w:widowControl w:val="0"/>
              <w:adjustRightInd w:val="0"/>
              <w:snapToGrid w:val="0"/>
              <w:spacing w:before="0" w:beforeLines="0" w:line="240" w:lineRule="auto"/>
              <w:ind w:firstLine="0" w:firstLineChars="0"/>
              <w:jc w:val="center"/>
              <w:rPr>
                <w:sz w:val="21"/>
                <w:szCs w:val="21"/>
              </w:rPr>
            </w:pPr>
            <w:r>
              <w:rPr>
                <w:rFonts w:hint="eastAsia"/>
                <w:sz w:val="21"/>
                <w:szCs w:val="21"/>
              </w:rPr>
              <w:t>/</w:t>
            </w:r>
          </w:p>
        </w:tc>
      </w:tr>
      <w:tr w14:paraId="445386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67" w:type="dxa"/>
            <w:gridSpan w:val="2"/>
            <w:vMerge w:val="continue"/>
            <w:tcMar>
              <w:left w:w="57" w:type="dxa"/>
              <w:right w:w="57" w:type="dxa"/>
            </w:tcMar>
            <w:vAlign w:val="center"/>
          </w:tcPr>
          <w:p w14:paraId="1C55767F">
            <w:pPr>
              <w:adjustRightInd w:val="0"/>
              <w:snapToGrid w:val="0"/>
              <w:spacing w:before="0" w:beforeLines="0"/>
              <w:ind w:firstLine="0" w:firstLineChars="0"/>
              <w:jc w:val="center"/>
              <w:rPr>
                <w:sz w:val="21"/>
                <w:szCs w:val="21"/>
              </w:rPr>
            </w:pPr>
          </w:p>
        </w:tc>
        <w:tc>
          <w:tcPr>
            <w:tcW w:w="1328" w:type="dxa"/>
            <w:tcMar>
              <w:left w:w="57" w:type="dxa"/>
              <w:right w:w="57" w:type="dxa"/>
            </w:tcMar>
            <w:vAlign w:val="center"/>
          </w:tcPr>
          <w:p w14:paraId="57479D6E">
            <w:pPr>
              <w:widowControl w:val="0"/>
              <w:adjustRightInd w:val="0"/>
              <w:snapToGrid w:val="0"/>
              <w:spacing w:before="0" w:beforeLines="0" w:line="240" w:lineRule="auto"/>
              <w:ind w:firstLine="0" w:firstLineChars="0"/>
              <w:jc w:val="center"/>
              <w:rPr>
                <w:b/>
                <w:sz w:val="21"/>
                <w:szCs w:val="21"/>
              </w:rPr>
            </w:pPr>
            <w:r>
              <w:rPr>
                <w:b/>
                <w:sz w:val="21"/>
                <w:szCs w:val="21"/>
              </w:rPr>
              <w:t>新增废水处理设施能力</w:t>
            </w:r>
          </w:p>
        </w:tc>
        <w:tc>
          <w:tcPr>
            <w:tcW w:w="5204" w:type="dxa"/>
            <w:gridSpan w:val="6"/>
            <w:tcMar>
              <w:left w:w="57" w:type="dxa"/>
              <w:right w:w="57" w:type="dxa"/>
            </w:tcMar>
            <w:vAlign w:val="center"/>
          </w:tcPr>
          <w:p w14:paraId="6A66EE69">
            <w:pPr>
              <w:widowControl w:val="0"/>
              <w:adjustRightInd w:val="0"/>
              <w:snapToGrid w:val="0"/>
              <w:spacing w:before="0" w:beforeLines="0" w:line="240" w:lineRule="auto"/>
              <w:ind w:firstLine="0" w:firstLineChars="0"/>
              <w:jc w:val="center"/>
              <w:rPr>
                <w:sz w:val="21"/>
                <w:szCs w:val="21"/>
              </w:rPr>
            </w:pPr>
            <w:r>
              <w:rPr>
                <w:rFonts w:hint="eastAsia"/>
                <w:sz w:val="21"/>
                <w:szCs w:val="21"/>
              </w:rPr>
              <w:t>/</w:t>
            </w:r>
          </w:p>
        </w:tc>
        <w:tc>
          <w:tcPr>
            <w:tcW w:w="2268" w:type="dxa"/>
            <w:gridSpan w:val="3"/>
            <w:tcMar>
              <w:left w:w="57" w:type="dxa"/>
              <w:right w:w="57" w:type="dxa"/>
            </w:tcMar>
            <w:vAlign w:val="center"/>
          </w:tcPr>
          <w:p w14:paraId="0E12BCB4">
            <w:pPr>
              <w:widowControl w:val="0"/>
              <w:adjustRightInd w:val="0"/>
              <w:snapToGrid w:val="0"/>
              <w:spacing w:before="0" w:beforeLines="0" w:line="240" w:lineRule="auto"/>
              <w:ind w:firstLine="0" w:firstLineChars="0"/>
              <w:jc w:val="center"/>
              <w:rPr>
                <w:b/>
                <w:sz w:val="21"/>
                <w:szCs w:val="21"/>
              </w:rPr>
            </w:pPr>
            <w:r>
              <w:rPr>
                <w:b/>
                <w:sz w:val="21"/>
                <w:szCs w:val="21"/>
              </w:rPr>
              <w:t>新增废气处理设施能力</w:t>
            </w:r>
          </w:p>
        </w:tc>
        <w:tc>
          <w:tcPr>
            <w:tcW w:w="1559" w:type="dxa"/>
            <w:gridSpan w:val="4"/>
            <w:tcMar>
              <w:left w:w="57" w:type="dxa"/>
              <w:right w:w="57" w:type="dxa"/>
            </w:tcMar>
            <w:vAlign w:val="center"/>
          </w:tcPr>
          <w:p w14:paraId="3D154FAD">
            <w:pPr>
              <w:widowControl w:val="0"/>
              <w:adjustRightInd w:val="0"/>
              <w:snapToGrid w:val="0"/>
              <w:spacing w:before="0" w:beforeLines="0" w:line="240" w:lineRule="auto"/>
              <w:ind w:firstLine="0" w:firstLineChars="0"/>
              <w:jc w:val="center"/>
              <w:rPr>
                <w:sz w:val="21"/>
                <w:szCs w:val="21"/>
              </w:rPr>
            </w:pPr>
            <w:r>
              <w:rPr>
                <w:sz w:val="21"/>
                <w:szCs w:val="21"/>
              </w:rPr>
              <w:t>/</w:t>
            </w:r>
          </w:p>
        </w:tc>
        <w:tc>
          <w:tcPr>
            <w:tcW w:w="1276" w:type="dxa"/>
            <w:gridSpan w:val="2"/>
            <w:tcMar>
              <w:left w:w="57" w:type="dxa"/>
              <w:right w:w="57" w:type="dxa"/>
            </w:tcMar>
            <w:vAlign w:val="center"/>
          </w:tcPr>
          <w:p w14:paraId="69BA372F">
            <w:pPr>
              <w:widowControl w:val="0"/>
              <w:adjustRightInd w:val="0"/>
              <w:snapToGrid w:val="0"/>
              <w:spacing w:before="0" w:beforeLines="0" w:line="240" w:lineRule="auto"/>
              <w:ind w:firstLine="0" w:firstLineChars="0"/>
              <w:jc w:val="center"/>
              <w:rPr>
                <w:b/>
                <w:sz w:val="21"/>
                <w:szCs w:val="21"/>
              </w:rPr>
            </w:pPr>
            <w:r>
              <w:rPr>
                <w:b/>
                <w:sz w:val="21"/>
                <w:szCs w:val="21"/>
              </w:rPr>
              <w:t>年平均工作时</w:t>
            </w:r>
          </w:p>
        </w:tc>
        <w:tc>
          <w:tcPr>
            <w:tcW w:w="3345" w:type="dxa"/>
            <w:gridSpan w:val="5"/>
            <w:tcMar>
              <w:left w:w="57" w:type="dxa"/>
              <w:right w:w="57" w:type="dxa"/>
            </w:tcMar>
            <w:vAlign w:val="center"/>
          </w:tcPr>
          <w:p w14:paraId="338BF6BE">
            <w:pPr>
              <w:widowControl w:val="0"/>
              <w:adjustRightInd w:val="0"/>
              <w:snapToGrid w:val="0"/>
              <w:spacing w:before="0" w:beforeLines="0" w:line="240" w:lineRule="auto"/>
              <w:ind w:firstLine="0" w:firstLineChars="0"/>
              <w:jc w:val="center"/>
              <w:rPr>
                <w:sz w:val="21"/>
                <w:szCs w:val="21"/>
              </w:rPr>
            </w:pPr>
            <w:r>
              <w:rPr>
                <w:sz w:val="21"/>
                <w:szCs w:val="21"/>
              </w:rPr>
              <w:t>8760h</w:t>
            </w:r>
          </w:p>
        </w:tc>
      </w:tr>
      <w:tr w14:paraId="77AC78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95" w:type="dxa"/>
            <w:gridSpan w:val="3"/>
            <w:tcMar>
              <w:left w:w="57" w:type="dxa"/>
              <w:right w:w="57" w:type="dxa"/>
            </w:tcMar>
            <w:vAlign w:val="center"/>
          </w:tcPr>
          <w:p w14:paraId="501720E6">
            <w:pPr>
              <w:widowControl w:val="0"/>
              <w:adjustRightInd w:val="0"/>
              <w:snapToGrid w:val="0"/>
              <w:spacing w:before="0" w:beforeLines="0" w:line="240" w:lineRule="auto"/>
              <w:ind w:firstLine="0" w:firstLineChars="0"/>
              <w:jc w:val="center"/>
              <w:rPr>
                <w:b/>
                <w:sz w:val="21"/>
                <w:szCs w:val="21"/>
              </w:rPr>
            </w:pPr>
            <w:r>
              <w:rPr>
                <w:b/>
                <w:sz w:val="21"/>
                <w:szCs w:val="21"/>
              </w:rPr>
              <w:t>运营单位</w:t>
            </w:r>
          </w:p>
        </w:tc>
        <w:tc>
          <w:tcPr>
            <w:tcW w:w="3928" w:type="dxa"/>
            <w:gridSpan w:val="5"/>
            <w:tcMar>
              <w:left w:w="57" w:type="dxa"/>
              <w:right w:w="57" w:type="dxa"/>
            </w:tcMar>
            <w:vAlign w:val="center"/>
          </w:tcPr>
          <w:p w14:paraId="31CF8293">
            <w:pPr>
              <w:widowControl w:val="0"/>
              <w:adjustRightInd w:val="0"/>
              <w:snapToGrid w:val="0"/>
              <w:spacing w:before="0" w:beforeLines="0" w:line="240" w:lineRule="auto"/>
              <w:ind w:firstLine="0" w:firstLineChars="0"/>
              <w:jc w:val="center"/>
              <w:rPr>
                <w:sz w:val="21"/>
                <w:szCs w:val="21"/>
              </w:rPr>
            </w:pPr>
            <w:r>
              <w:rPr>
                <w:rFonts w:hint="eastAsia"/>
                <w:sz w:val="21"/>
                <w:szCs w:val="21"/>
              </w:rPr>
              <w:t>重庆环保投资集团有限公司</w:t>
            </w:r>
          </w:p>
        </w:tc>
        <w:tc>
          <w:tcPr>
            <w:tcW w:w="3544" w:type="dxa"/>
            <w:gridSpan w:val="4"/>
            <w:tcMar>
              <w:left w:w="57" w:type="dxa"/>
              <w:right w:w="57" w:type="dxa"/>
            </w:tcMar>
            <w:vAlign w:val="center"/>
          </w:tcPr>
          <w:p w14:paraId="70BFC0B4">
            <w:pPr>
              <w:widowControl w:val="0"/>
              <w:adjustRightInd w:val="0"/>
              <w:snapToGrid w:val="0"/>
              <w:spacing w:before="0" w:beforeLines="0" w:line="240" w:lineRule="auto"/>
              <w:ind w:firstLine="0" w:firstLineChars="0"/>
              <w:jc w:val="center"/>
              <w:rPr>
                <w:b/>
                <w:sz w:val="21"/>
                <w:szCs w:val="21"/>
              </w:rPr>
            </w:pPr>
            <w:r>
              <w:rPr>
                <w:b/>
                <w:sz w:val="21"/>
                <w:szCs w:val="21"/>
              </w:rPr>
              <w:t>运营单位</w:t>
            </w:r>
            <w:r>
              <w:rPr>
                <w:rFonts w:hint="eastAsia"/>
                <w:b/>
                <w:sz w:val="21"/>
                <w:szCs w:val="21"/>
              </w:rPr>
              <w:t>统一社会信用代码</w:t>
            </w:r>
            <w:bookmarkStart w:id="117" w:name="_GoBack"/>
            <w:bookmarkEnd w:id="117"/>
            <w:r>
              <w:rPr>
                <w:b/>
                <w:sz w:val="21"/>
                <w:szCs w:val="21"/>
              </w:rPr>
              <w:t>（或组织机构代码）</w:t>
            </w:r>
          </w:p>
        </w:tc>
        <w:tc>
          <w:tcPr>
            <w:tcW w:w="1559" w:type="dxa"/>
            <w:gridSpan w:val="4"/>
            <w:tcMar>
              <w:left w:w="57" w:type="dxa"/>
              <w:right w:w="57" w:type="dxa"/>
            </w:tcMar>
            <w:vAlign w:val="center"/>
          </w:tcPr>
          <w:p w14:paraId="15AA54AA">
            <w:pPr>
              <w:widowControl w:val="0"/>
              <w:adjustRightInd w:val="0"/>
              <w:snapToGrid w:val="0"/>
              <w:spacing w:before="0" w:beforeLines="0" w:line="240" w:lineRule="auto"/>
              <w:ind w:firstLine="0" w:firstLineChars="0"/>
              <w:jc w:val="center"/>
              <w:rPr>
                <w:sz w:val="21"/>
                <w:szCs w:val="21"/>
              </w:rPr>
            </w:pPr>
            <w:r>
              <w:rPr>
                <w:sz w:val="21"/>
                <w:szCs w:val="21"/>
              </w:rPr>
              <w:t>91500000339470140F</w:t>
            </w:r>
          </w:p>
        </w:tc>
        <w:tc>
          <w:tcPr>
            <w:tcW w:w="1276" w:type="dxa"/>
            <w:gridSpan w:val="2"/>
            <w:tcMar>
              <w:left w:w="57" w:type="dxa"/>
              <w:right w:w="57" w:type="dxa"/>
            </w:tcMar>
            <w:vAlign w:val="center"/>
          </w:tcPr>
          <w:p w14:paraId="51BFCEDA">
            <w:pPr>
              <w:widowControl w:val="0"/>
              <w:adjustRightInd w:val="0"/>
              <w:snapToGrid w:val="0"/>
              <w:spacing w:before="0" w:beforeLines="0" w:line="240" w:lineRule="auto"/>
              <w:ind w:firstLine="0" w:firstLineChars="0"/>
              <w:jc w:val="center"/>
              <w:rPr>
                <w:b/>
                <w:sz w:val="21"/>
                <w:szCs w:val="21"/>
              </w:rPr>
            </w:pPr>
            <w:r>
              <w:rPr>
                <w:b/>
                <w:sz w:val="21"/>
                <w:szCs w:val="21"/>
              </w:rPr>
              <w:t>验收时间</w:t>
            </w:r>
          </w:p>
        </w:tc>
        <w:tc>
          <w:tcPr>
            <w:tcW w:w="3345" w:type="dxa"/>
            <w:gridSpan w:val="5"/>
            <w:tcMar>
              <w:left w:w="57" w:type="dxa"/>
              <w:right w:w="57" w:type="dxa"/>
            </w:tcMar>
            <w:vAlign w:val="center"/>
          </w:tcPr>
          <w:p w14:paraId="16FDB5D8">
            <w:pPr>
              <w:widowControl w:val="0"/>
              <w:adjustRightInd w:val="0"/>
              <w:snapToGrid w:val="0"/>
              <w:spacing w:before="0" w:beforeLines="0" w:line="240" w:lineRule="auto"/>
              <w:ind w:firstLine="0" w:firstLineChars="0"/>
              <w:jc w:val="center"/>
              <w:rPr>
                <w:sz w:val="21"/>
                <w:szCs w:val="21"/>
              </w:rPr>
            </w:pPr>
            <w:r>
              <w:rPr>
                <w:sz w:val="21"/>
                <w:szCs w:val="21"/>
              </w:rPr>
              <w:t>20</w:t>
            </w:r>
            <w:r>
              <w:rPr>
                <w:rFonts w:hint="eastAsia"/>
                <w:sz w:val="21"/>
                <w:szCs w:val="21"/>
              </w:rPr>
              <w:t>20年7月29日</w:t>
            </w:r>
          </w:p>
        </w:tc>
      </w:tr>
      <w:tr w14:paraId="2110C0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restart"/>
            <w:tcMar>
              <w:left w:w="57" w:type="dxa"/>
              <w:right w:w="57" w:type="dxa"/>
            </w:tcMar>
            <w:vAlign w:val="center"/>
          </w:tcPr>
          <w:p w14:paraId="1663EB9D">
            <w:pPr>
              <w:widowControl w:val="0"/>
              <w:adjustRightInd w:val="0"/>
              <w:snapToGrid w:val="0"/>
              <w:spacing w:before="0" w:beforeLines="0" w:line="240" w:lineRule="auto"/>
              <w:ind w:firstLine="0" w:firstLineChars="0"/>
              <w:jc w:val="center"/>
              <w:rPr>
                <w:b/>
                <w:sz w:val="21"/>
                <w:szCs w:val="21"/>
              </w:rPr>
            </w:pPr>
            <w:r>
              <w:rPr>
                <w:b/>
                <w:sz w:val="21"/>
                <w:szCs w:val="21"/>
              </w:rPr>
              <w:t>污染</w:t>
            </w:r>
          </w:p>
          <w:p w14:paraId="04ACCCE0">
            <w:pPr>
              <w:widowControl w:val="0"/>
              <w:adjustRightInd w:val="0"/>
              <w:snapToGrid w:val="0"/>
              <w:spacing w:before="0" w:beforeLines="0" w:line="240" w:lineRule="auto"/>
              <w:ind w:firstLine="0" w:firstLineChars="0"/>
              <w:jc w:val="center"/>
              <w:rPr>
                <w:b/>
                <w:sz w:val="21"/>
                <w:szCs w:val="21"/>
              </w:rPr>
            </w:pPr>
            <w:r>
              <w:rPr>
                <w:b/>
                <w:sz w:val="21"/>
                <w:szCs w:val="21"/>
              </w:rPr>
              <w:t>物排</w:t>
            </w:r>
          </w:p>
          <w:p w14:paraId="24D026CF">
            <w:pPr>
              <w:widowControl w:val="0"/>
              <w:adjustRightInd w:val="0"/>
              <w:snapToGrid w:val="0"/>
              <w:spacing w:before="0" w:beforeLines="0" w:line="240" w:lineRule="auto"/>
              <w:ind w:firstLine="0" w:firstLineChars="0"/>
              <w:jc w:val="center"/>
              <w:rPr>
                <w:b/>
                <w:sz w:val="21"/>
                <w:szCs w:val="21"/>
              </w:rPr>
            </w:pPr>
            <w:r>
              <w:rPr>
                <w:b/>
                <w:sz w:val="21"/>
                <w:szCs w:val="21"/>
              </w:rPr>
              <w:t>放达</w:t>
            </w:r>
          </w:p>
          <w:p w14:paraId="4FD44672">
            <w:pPr>
              <w:widowControl w:val="0"/>
              <w:adjustRightInd w:val="0"/>
              <w:snapToGrid w:val="0"/>
              <w:spacing w:before="0" w:beforeLines="0" w:line="240" w:lineRule="auto"/>
              <w:ind w:firstLine="0" w:firstLineChars="0"/>
              <w:jc w:val="center"/>
              <w:rPr>
                <w:b/>
                <w:sz w:val="21"/>
                <w:szCs w:val="21"/>
              </w:rPr>
            </w:pPr>
            <w:r>
              <w:rPr>
                <w:b/>
                <w:sz w:val="21"/>
                <w:szCs w:val="21"/>
              </w:rPr>
              <w:t>标与</w:t>
            </w:r>
          </w:p>
          <w:p w14:paraId="1E76348D">
            <w:pPr>
              <w:widowControl w:val="0"/>
              <w:adjustRightInd w:val="0"/>
              <w:snapToGrid w:val="0"/>
              <w:spacing w:before="0" w:beforeLines="0" w:line="240" w:lineRule="auto"/>
              <w:ind w:firstLine="0" w:firstLineChars="0"/>
              <w:jc w:val="center"/>
              <w:rPr>
                <w:b/>
                <w:sz w:val="21"/>
                <w:szCs w:val="21"/>
              </w:rPr>
            </w:pPr>
            <w:r>
              <w:rPr>
                <w:b/>
                <w:sz w:val="21"/>
                <w:szCs w:val="21"/>
              </w:rPr>
              <w:t>总量</w:t>
            </w:r>
          </w:p>
          <w:p w14:paraId="5D5A04D8">
            <w:pPr>
              <w:widowControl w:val="0"/>
              <w:adjustRightInd w:val="0"/>
              <w:snapToGrid w:val="0"/>
              <w:spacing w:before="0" w:beforeLines="0" w:line="240" w:lineRule="auto"/>
              <w:ind w:firstLine="0" w:firstLineChars="0"/>
              <w:jc w:val="center"/>
              <w:rPr>
                <w:b/>
                <w:sz w:val="21"/>
                <w:szCs w:val="21"/>
              </w:rPr>
            </w:pPr>
            <w:r>
              <w:rPr>
                <w:b/>
                <w:sz w:val="21"/>
                <w:szCs w:val="21"/>
              </w:rPr>
              <w:t>控制</w:t>
            </w:r>
          </w:p>
          <w:p w14:paraId="10110C22">
            <w:pPr>
              <w:adjustRightInd w:val="0"/>
              <w:snapToGrid w:val="0"/>
              <w:spacing w:before="0" w:beforeLines="0"/>
              <w:ind w:firstLine="0" w:firstLineChars="0"/>
              <w:jc w:val="center"/>
              <w:rPr>
                <w:b/>
                <w:spacing w:val="20"/>
                <w:sz w:val="21"/>
                <w:szCs w:val="21"/>
              </w:rPr>
            </w:pPr>
          </w:p>
        </w:tc>
        <w:tc>
          <w:tcPr>
            <w:tcW w:w="1355" w:type="dxa"/>
            <w:gridSpan w:val="2"/>
            <w:tcMar>
              <w:left w:w="57" w:type="dxa"/>
              <w:right w:w="57" w:type="dxa"/>
            </w:tcMar>
            <w:vAlign w:val="center"/>
          </w:tcPr>
          <w:p w14:paraId="67B41ED4">
            <w:pPr>
              <w:widowControl w:val="0"/>
              <w:adjustRightInd w:val="0"/>
              <w:snapToGrid w:val="0"/>
              <w:spacing w:before="0" w:beforeLines="0" w:line="240" w:lineRule="auto"/>
              <w:ind w:firstLine="0" w:firstLineChars="0"/>
              <w:jc w:val="center"/>
              <w:rPr>
                <w:b/>
                <w:sz w:val="21"/>
                <w:szCs w:val="21"/>
              </w:rPr>
            </w:pPr>
            <w:r>
              <w:rPr>
                <w:b/>
                <w:sz w:val="21"/>
                <w:szCs w:val="21"/>
              </w:rPr>
              <w:t>污染物</w:t>
            </w:r>
          </w:p>
        </w:tc>
        <w:tc>
          <w:tcPr>
            <w:tcW w:w="992" w:type="dxa"/>
            <w:tcMar>
              <w:left w:w="57" w:type="dxa"/>
              <w:right w:w="57" w:type="dxa"/>
            </w:tcMar>
            <w:vAlign w:val="center"/>
          </w:tcPr>
          <w:p w14:paraId="77D50CA3">
            <w:pPr>
              <w:widowControl w:val="0"/>
              <w:adjustRightInd w:val="0"/>
              <w:snapToGrid w:val="0"/>
              <w:spacing w:before="0" w:beforeLines="0" w:line="240" w:lineRule="auto"/>
              <w:ind w:firstLine="0" w:firstLineChars="0"/>
              <w:jc w:val="center"/>
              <w:rPr>
                <w:b/>
                <w:sz w:val="21"/>
                <w:szCs w:val="21"/>
              </w:rPr>
            </w:pPr>
            <w:r>
              <w:rPr>
                <w:b/>
                <w:sz w:val="21"/>
                <w:szCs w:val="21"/>
              </w:rPr>
              <w:t>原有排</w:t>
            </w:r>
          </w:p>
          <w:p w14:paraId="1473DC14">
            <w:pPr>
              <w:widowControl w:val="0"/>
              <w:adjustRightInd w:val="0"/>
              <w:snapToGrid w:val="0"/>
              <w:spacing w:before="0" w:beforeLines="0" w:line="240" w:lineRule="auto"/>
              <w:ind w:firstLine="0" w:firstLineChars="0"/>
              <w:jc w:val="center"/>
              <w:rPr>
                <w:b/>
                <w:sz w:val="21"/>
                <w:szCs w:val="21"/>
              </w:rPr>
            </w:pPr>
            <w:r>
              <w:rPr>
                <w:b/>
                <w:sz w:val="21"/>
                <w:szCs w:val="21"/>
              </w:rPr>
              <w:t>放量(1)</w:t>
            </w:r>
          </w:p>
        </w:tc>
        <w:tc>
          <w:tcPr>
            <w:tcW w:w="993" w:type="dxa"/>
            <w:tcMar>
              <w:left w:w="57" w:type="dxa"/>
              <w:right w:w="57" w:type="dxa"/>
            </w:tcMar>
            <w:vAlign w:val="center"/>
          </w:tcPr>
          <w:p w14:paraId="6D74C759">
            <w:pPr>
              <w:widowControl w:val="0"/>
              <w:adjustRightInd w:val="0"/>
              <w:snapToGrid w:val="0"/>
              <w:spacing w:before="0" w:beforeLines="0" w:line="240" w:lineRule="auto"/>
              <w:ind w:firstLine="0" w:firstLineChars="0"/>
              <w:jc w:val="center"/>
              <w:rPr>
                <w:b/>
                <w:sz w:val="21"/>
                <w:szCs w:val="21"/>
              </w:rPr>
            </w:pPr>
            <w:r>
              <w:rPr>
                <w:b/>
                <w:sz w:val="21"/>
                <w:szCs w:val="21"/>
              </w:rPr>
              <w:t>本期工程实际排放浓度(2)</w:t>
            </w:r>
          </w:p>
        </w:tc>
        <w:tc>
          <w:tcPr>
            <w:tcW w:w="809" w:type="dxa"/>
            <w:tcMar>
              <w:left w:w="57" w:type="dxa"/>
              <w:right w:w="57" w:type="dxa"/>
            </w:tcMar>
            <w:vAlign w:val="center"/>
          </w:tcPr>
          <w:p w14:paraId="346B56B1">
            <w:pPr>
              <w:widowControl w:val="0"/>
              <w:adjustRightInd w:val="0"/>
              <w:snapToGrid w:val="0"/>
              <w:spacing w:before="0" w:beforeLines="0" w:line="240" w:lineRule="auto"/>
              <w:ind w:firstLine="0" w:firstLineChars="0"/>
              <w:jc w:val="center"/>
              <w:rPr>
                <w:b/>
                <w:sz w:val="21"/>
                <w:szCs w:val="21"/>
              </w:rPr>
            </w:pPr>
            <w:r>
              <w:rPr>
                <w:b/>
                <w:sz w:val="21"/>
                <w:szCs w:val="21"/>
              </w:rPr>
              <w:t>本期工程允许排放浓度(3)</w:t>
            </w:r>
          </w:p>
        </w:tc>
        <w:tc>
          <w:tcPr>
            <w:tcW w:w="1134" w:type="dxa"/>
            <w:gridSpan w:val="2"/>
            <w:tcMar>
              <w:left w:w="57" w:type="dxa"/>
              <w:right w:w="57" w:type="dxa"/>
            </w:tcMar>
            <w:vAlign w:val="center"/>
          </w:tcPr>
          <w:p w14:paraId="63346EF9">
            <w:pPr>
              <w:widowControl w:val="0"/>
              <w:adjustRightInd w:val="0"/>
              <w:snapToGrid w:val="0"/>
              <w:spacing w:before="0" w:beforeLines="0" w:line="240" w:lineRule="auto"/>
              <w:ind w:firstLine="0" w:firstLineChars="0"/>
              <w:jc w:val="center"/>
              <w:rPr>
                <w:b/>
                <w:sz w:val="21"/>
                <w:szCs w:val="21"/>
              </w:rPr>
            </w:pPr>
            <w:r>
              <w:rPr>
                <w:b/>
                <w:sz w:val="21"/>
                <w:szCs w:val="21"/>
              </w:rPr>
              <w:t>本期工程产生量(4)</w:t>
            </w:r>
          </w:p>
        </w:tc>
        <w:tc>
          <w:tcPr>
            <w:tcW w:w="1276" w:type="dxa"/>
            <w:tcMar>
              <w:left w:w="57" w:type="dxa"/>
              <w:right w:w="57" w:type="dxa"/>
            </w:tcMar>
            <w:vAlign w:val="center"/>
          </w:tcPr>
          <w:p w14:paraId="4DB00ABF">
            <w:pPr>
              <w:widowControl w:val="0"/>
              <w:adjustRightInd w:val="0"/>
              <w:snapToGrid w:val="0"/>
              <w:spacing w:before="0" w:beforeLines="0" w:line="240" w:lineRule="auto"/>
              <w:ind w:firstLine="0" w:firstLineChars="0"/>
              <w:jc w:val="center"/>
              <w:rPr>
                <w:b/>
                <w:sz w:val="21"/>
                <w:szCs w:val="21"/>
              </w:rPr>
            </w:pPr>
            <w:r>
              <w:rPr>
                <w:b/>
                <w:sz w:val="21"/>
                <w:szCs w:val="21"/>
              </w:rPr>
              <w:t>本期工程自身削减量(5)</w:t>
            </w:r>
          </w:p>
        </w:tc>
        <w:tc>
          <w:tcPr>
            <w:tcW w:w="1393" w:type="dxa"/>
            <w:gridSpan w:val="2"/>
            <w:tcMar>
              <w:left w:w="57" w:type="dxa"/>
              <w:right w:w="57" w:type="dxa"/>
            </w:tcMar>
            <w:vAlign w:val="center"/>
          </w:tcPr>
          <w:p w14:paraId="7D62552D">
            <w:pPr>
              <w:widowControl w:val="0"/>
              <w:adjustRightInd w:val="0"/>
              <w:snapToGrid w:val="0"/>
              <w:spacing w:before="0" w:beforeLines="0" w:line="240" w:lineRule="auto"/>
              <w:ind w:firstLine="0" w:firstLineChars="0"/>
              <w:jc w:val="center"/>
              <w:rPr>
                <w:b/>
                <w:sz w:val="21"/>
                <w:szCs w:val="21"/>
              </w:rPr>
            </w:pPr>
            <w:r>
              <w:rPr>
                <w:b/>
                <w:sz w:val="21"/>
                <w:szCs w:val="21"/>
              </w:rPr>
              <w:t>本期工程实际排放量(6)</w:t>
            </w:r>
          </w:p>
        </w:tc>
        <w:tc>
          <w:tcPr>
            <w:tcW w:w="1158" w:type="dxa"/>
            <w:gridSpan w:val="2"/>
            <w:tcMar>
              <w:left w:w="57" w:type="dxa"/>
              <w:right w:w="57" w:type="dxa"/>
            </w:tcMar>
            <w:vAlign w:val="center"/>
          </w:tcPr>
          <w:p w14:paraId="57C18E85">
            <w:pPr>
              <w:widowControl w:val="0"/>
              <w:adjustRightInd w:val="0"/>
              <w:snapToGrid w:val="0"/>
              <w:spacing w:before="0" w:beforeLines="0" w:line="240" w:lineRule="auto"/>
              <w:ind w:firstLine="0" w:firstLineChars="0"/>
              <w:jc w:val="center"/>
              <w:rPr>
                <w:b/>
                <w:sz w:val="21"/>
                <w:szCs w:val="21"/>
              </w:rPr>
            </w:pPr>
            <w:r>
              <w:rPr>
                <w:b/>
                <w:sz w:val="21"/>
                <w:szCs w:val="21"/>
              </w:rPr>
              <w:t>本期工程核定排放总量(7)</w:t>
            </w:r>
          </w:p>
        </w:tc>
        <w:tc>
          <w:tcPr>
            <w:tcW w:w="1134" w:type="dxa"/>
            <w:gridSpan w:val="2"/>
            <w:tcMar>
              <w:left w:w="57" w:type="dxa"/>
              <w:right w:w="57" w:type="dxa"/>
            </w:tcMar>
            <w:vAlign w:val="center"/>
          </w:tcPr>
          <w:p w14:paraId="1714F845">
            <w:pPr>
              <w:widowControl w:val="0"/>
              <w:adjustRightInd w:val="0"/>
              <w:snapToGrid w:val="0"/>
              <w:spacing w:before="0" w:beforeLines="0" w:line="240" w:lineRule="auto"/>
              <w:ind w:firstLine="0" w:firstLineChars="0"/>
              <w:jc w:val="center"/>
              <w:rPr>
                <w:b/>
                <w:sz w:val="21"/>
                <w:szCs w:val="21"/>
              </w:rPr>
            </w:pPr>
            <w:r>
              <w:rPr>
                <w:b/>
                <w:sz w:val="21"/>
                <w:szCs w:val="21"/>
              </w:rPr>
              <w:t>本期工程“以新带老”削减量(8)</w:t>
            </w:r>
          </w:p>
        </w:tc>
        <w:tc>
          <w:tcPr>
            <w:tcW w:w="1252" w:type="dxa"/>
            <w:gridSpan w:val="2"/>
            <w:tcMar>
              <w:left w:w="57" w:type="dxa"/>
              <w:right w:w="57" w:type="dxa"/>
            </w:tcMar>
            <w:vAlign w:val="center"/>
          </w:tcPr>
          <w:p w14:paraId="448C00AC">
            <w:pPr>
              <w:widowControl w:val="0"/>
              <w:adjustRightInd w:val="0"/>
              <w:snapToGrid w:val="0"/>
              <w:spacing w:before="0" w:beforeLines="0" w:line="240" w:lineRule="auto"/>
              <w:ind w:firstLine="0" w:firstLineChars="0"/>
              <w:jc w:val="center"/>
              <w:rPr>
                <w:b/>
                <w:sz w:val="21"/>
                <w:szCs w:val="21"/>
              </w:rPr>
            </w:pPr>
            <w:r>
              <w:rPr>
                <w:b/>
                <w:sz w:val="21"/>
                <w:szCs w:val="21"/>
              </w:rPr>
              <w:t>全厂实际排放总量(9)</w:t>
            </w:r>
          </w:p>
        </w:tc>
        <w:tc>
          <w:tcPr>
            <w:tcW w:w="1134" w:type="dxa"/>
            <w:gridSpan w:val="2"/>
            <w:tcMar>
              <w:left w:w="57" w:type="dxa"/>
              <w:right w:w="57" w:type="dxa"/>
            </w:tcMar>
            <w:vAlign w:val="center"/>
          </w:tcPr>
          <w:p w14:paraId="6E0100A4">
            <w:pPr>
              <w:widowControl w:val="0"/>
              <w:adjustRightInd w:val="0"/>
              <w:snapToGrid w:val="0"/>
              <w:spacing w:before="0" w:beforeLines="0" w:line="240" w:lineRule="auto"/>
              <w:ind w:firstLine="0" w:firstLineChars="0"/>
              <w:jc w:val="center"/>
              <w:rPr>
                <w:b/>
                <w:sz w:val="21"/>
                <w:szCs w:val="21"/>
              </w:rPr>
            </w:pPr>
            <w:r>
              <w:rPr>
                <w:b/>
                <w:sz w:val="21"/>
                <w:szCs w:val="21"/>
              </w:rPr>
              <w:t>全厂核定排放总量(10)</w:t>
            </w:r>
          </w:p>
        </w:tc>
        <w:tc>
          <w:tcPr>
            <w:tcW w:w="1016" w:type="dxa"/>
            <w:gridSpan w:val="2"/>
            <w:tcMar>
              <w:left w:w="57" w:type="dxa"/>
              <w:right w:w="57" w:type="dxa"/>
            </w:tcMar>
            <w:vAlign w:val="center"/>
          </w:tcPr>
          <w:p w14:paraId="1A613B04">
            <w:pPr>
              <w:widowControl w:val="0"/>
              <w:adjustRightInd w:val="0"/>
              <w:snapToGrid w:val="0"/>
              <w:spacing w:before="0" w:beforeLines="0" w:line="240" w:lineRule="auto"/>
              <w:ind w:firstLine="0" w:firstLineChars="0"/>
              <w:jc w:val="center"/>
              <w:rPr>
                <w:b/>
                <w:sz w:val="21"/>
                <w:szCs w:val="21"/>
              </w:rPr>
            </w:pPr>
            <w:r>
              <w:rPr>
                <w:b/>
                <w:sz w:val="21"/>
                <w:szCs w:val="21"/>
              </w:rPr>
              <w:t>区域平衡替代削减量(11)</w:t>
            </w:r>
          </w:p>
        </w:tc>
        <w:tc>
          <w:tcPr>
            <w:tcW w:w="1361" w:type="dxa"/>
            <w:gridSpan w:val="2"/>
            <w:tcMar>
              <w:left w:w="57" w:type="dxa"/>
              <w:right w:w="57" w:type="dxa"/>
            </w:tcMar>
            <w:vAlign w:val="center"/>
          </w:tcPr>
          <w:p w14:paraId="7EF79A10">
            <w:pPr>
              <w:widowControl w:val="0"/>
              <w:adjustRightInd w:val="0"/>
              <w:snapToGrid w:val="0"/>
              <w:spacing w:before="0" w:beforeLines="0" w:line="240" w:lineRule="auto"/>
              <w:ind w:firstLine="0" w:firstLineChars="0"/>
              <w:jc w:val="center"/>
              <w:rPr>
                <w:b/>
                <w:sz w:val="21"/>
                <w:szCs w:val="21"/>
              </w:rPr>
            </w:pPr>
            <w:r>
              <w:rPr>
                <w:b/>
                <w:sz w:val="21"/>
                <w:szCs w:val="21"/>
              </w:rPr>
              <w:t>排放增减量(12)</w:t>
            </w:r>
          </w:p>
        </w:tc>
      </w:tr>
      <w:tr w14:paraId="55519A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540" w:type="dxa"/>
            <w:vMerge w:val="continue"/>
            <w:tcMar>
              <w:left w:w="57" w:type="dxa"/>
              <w:right w:w="57" w:type="dxa"/>
            </w:tcMar>
            <w:vAlign w:val="center"/>
          </w:tcPr>
          <w:p w14:paraId="75EB5D65">
            <w:pPr>
              <w:adjustRightInd w:val="0"/>
              <w:snapToGrid w:val="0"/>
              <w:spacing w:before="0" w:beforeLines="0"/>
              <w:ind w:firstLine="0" w:firstLineChars="0"/>
              <w:jc w:val="center"/>
              <w:rPr>
                <w:sz w:val="21"/>
                <w:szCs w:val="21"/>
              </w:rPr>
            </w:pPr>
          </w:p>
        </w:tc>
        <w:tc>
          <w:tcPr>
            <w:tcW w:w="1355" w:type="dxa"/>
            <w:gridSpan w:val="2"/>
            <w:tcMar>
              <w:left w:w="57" w:type="dxa"/>
              <w:right w:w="57" w:type="dxa"/>
            </w:tcMar>
            <w:vAlign w:val="center"/>
          </w:tcPr>
          <w:p w14:paraId="4B96CFC7">
            <w:pPr>
              <w:widowControl w:val="0"/>
              <w:adjustRightInd w:val="0"/>
              <w:snapToGrid w:val="0"/>
              <w:spacing w:before="0" w:beforeLines="0" w:line="240" w:lineRule="auto"/>
              <w:ind w:firstLine="0" w:firstLineChars="0"/>
              <w:jc w:val="center"/>
              <w:rPr>
                <w:b/>
                <w:sz w:val="21"/>
                <w:szCs w:val="21"/>
              </w:rPr>
            </w:pPr>
            <w:r>
              <w:rPr>
                <w:b/>
                <w:sz w:val="21"/>
                <w:szCs w:val="21"/>
              </w:rPr>
              <w:t>废水</w:t>
            </w:r>
          </w:p>
        </w:tc>
        <w:tc>
          <w:tcPr>
            <w:tcW w:w="992" w:type="dxa"/>
            <w:tcMar>
              <w:left w:w="57" w:type="dxa"/>
              <w:right w:w="57" w:type="dxa"/>
            </w:tcMar>
            <w:vAlign w:val="center"/>
          </w:tcPr>
          <w:p w14:paraId="0196A94D">
            <w:pPr>
              <w:widowControl w:val="0"/>
              <w:adjustRightInd w:val="0"/>
              <w:snapToGrid w:val="0"/>
              <w:spacing w:before="0" w:beforeLines="0" w:line="240" w:lineRule="auto"/>
              <w:ind w:firstLine="0" w:firstLineChars="0"/>
              <w:jc w:val="center"/>
              <w:rPr>
                <w:sz w:val="21"/>
                <w:szCs w:val="21"/>
              </w:rPr>
            </w:pPr>
            <w:r>
              <w:rPr>
                <w:rFonts w:hint="eastAsia"/>
                <w:sz w:val="21"/>
                <w:szCs w:val="21"/>
              </w:rPr>
              <w:t>0</w:t>
            </w:r>
          </w:p>
        </w:tc>
        <w:tc>
          <w:tcPr>
            <w:tcW w:w="993" w:type="dxa"/>
            <w:tcMar>
              <w:left w:w="57" w:type="dxa"/>
              <w:right w:w="57" w:type="dxa"/>
            </w:tcMar>
            <w:vAlign w:val="center"/>
          </w:tcPr>
          <w:p w14:paraId="7837E68E">
            <w:pPr>
              <w:widowControl w:val="0"/>
              <w:adjustRightInd w:val="0"/>
              <w:snapToGrid w:val="0"/>
              <w:spacing w:before="0" w:beforeLines="0" w:line="240" w:lineRule="auto"/>
              <w:ind w:firstLine="0" w:firstLineChars="0"/>
              <w:jc w:val="center"/>
              <w:rPr>
                <w:sz w:val="21"/>
                <w:szCs w:val="21"/>
              </w:rPr>
            </w:pPr>
            <w:r>
              <w:rPr>
                <w:rFonts w:hint="eastAsia"/>
                <w:sz w:val="21"/>
                <w:szCs w:val="21"/>
              </w:rPr>
              <w:t>/</w:t>
            </w:r>
          </w:p>
        </w:tc>
        <w:tc>
          <w:tcPr>
            <w:tcW w:w="809" w:type="dxa"/>
            <w:tcMar>
              <w:left w:w="57" w:type="dxa"/>
              <w:right w:w="57" w:type="dxa"/>
            </w:tcMar>
            <w:vAlign w:val="center"/>
          </w:tcPr>
          <w:p w14:paraId="1EB06FE5">
            <w:pPr>
              <w:widowControl w:val="0"/>
              <w:adjustRightInd w:val="0"/>
              <w:snapToGrid w:val="0"/>
              <w:spacing w:before="0" w:beforeLines="0" w:line="240" w:lineRule="auto"/>
              <w:ind w:firstLine="0" w:firstLineChars="0"/>
              <w:jc w:val="center"/>
              <w:rPr>
                <w:sz w:val="21"/>
                <w:szCs w:val="21"/>
              </w:rPr>
            </w:pPr>
            <w:r>
              <w:rPr>
                <w:rFonts w:hint="eastAsia"/>
                <w:sz w:val="21"/>
                <w:szCs w:val="21"/>
              </w:rPr>
              <w:t>/</w:t>
            </w:r>
          </w:p>
        </w:tc>
        <w:tc>
          <w:tcPr>
            <w:tcW w:w="1134" w:type="dxa"/>
            <w:gridSpan w:val="2"/>
            <w:tcMar>
              <w:left w:w="57" w:type="dxa"/>
              <w:right w:w="57" w:type="dxa"/>
            </w:tcMar>
            <w:vAlign w:val="center"/>
          </w:tcPr>
          <w:p w14:paraId="24887953">
            <w:pPr>
              <w:widowControl w:val="0"/>
              <w:adjustRightInd w:val="0"/>
              <w:snapToGrid w:val="0"/>
              <w:spacing w:before="0" w:beforeLines="0" w:line="240" w:lineRule="auto"/>
              <w:ind w:firstLine="0" w:firstLineChars="0"/>
              <w:jc w:val="center"/>
              <w:rPr>
                <w:sz w:val="21"/>
                <w:szCs w:val="21"/>
              </w:rPr>
            </w:pPr>
            <w:r>
              <w:rPr>
                <w:rFonts w:hint="eastAsia"/>
                <w:sz w:val="21"/>
                <w:szCs w:val="21"/>
              </w:rPr>
              <w:t>6.88</w:t>
            </w:r>
          </w:p>
        </w:tc>
        <w:tc>
          <w:tcPr>
            <w:tcW w:w="1276" w:type="dxa"/>
            <w:tcMar>
              <w:left w:w="57" w:type="dxa"/>
              <w:right w:w="57" w:type="dxa"/>
            </w:tcMar>
            <w:vAlign w:val="center"/>
          </w:tcPr>
          <w:p w14:paraId="20DD5ACE">
            <w:pPr>
              <w:widowControl w:val="0"/>
              <w:adjustRightInd w:val="0"/>
              <w:snapToGrid w:val="0"/>
              <w:spacing w:before="0" w:beforeLines="0" w:line="240" w:lineRule="auto"/>
              <w:ind w:firstLine="0" w:firstLineChars="0"/>
              <w:jc w:val="center"/>
              <w:rPr>
                <w:sz w:val="21"/>
                <w:szCs w:val="21"/>
              </w:rPr>
            </w:pPr>
            <w:r>
              <w:rPr>
                <w:rFonts w:hint="eastAsia"/>
                <w:sz w:val="21"/>
                <w:szCs w:val="21"/>
              </w:rPr>
              <w:t>0</w:t>
            </w:r>
          </w:p>
        </w:tc>
        <w:tc>
          <w:tcPr>
            <w:tcW w:w="1393" w:type="dxa"/>
            <w:gridSpan w:val="2"/>
            <w:tcMar>
              <w:left w:w="57" w:type="dxa"/>
              <w:right w:w="57" w:type="dxa"/>
            </w:tcMar>
            <w:vAlign w:val="center"/>
          </w:tcPr>
          <w:p w14:paraId="7F0278B3">
            <w:pPr>
              <w:widowControl w:val="0"/>
              <w:adjustRightInd w:val="0"/>
              <w:snapToGrid w:val="0"/>
              <w:spacing w:before="0" w:beforeLines="0" w:line="240" w:lineRule="auto"/>
              <w:ind w:firstLine="0" w:firstLineChars="0"/>
              <w:jc w:val="center"/>
              <w:rPr>
                <w:sz w:val="21"/>
                <w:szCs w:val="21"/>
              </w:rPr>
            </w:pPr>
            <w:r>
              <w:rPr>
                <w:rFonts w:hint="eastAsia"/>
                <w:sz w:val="21"/>
                <w:szCs w:val="21"/>
              </w:rPr>
              <w:t>6.88</w:t>
            </w:r>
          </w:p>
        </w:tc>
        <w:tc>
          <w:tcPr>
            <w:tcW w:w="1158" w:type="dxa"/>
            <w:gridSpan w:val="2"/>
            <w:tcMar>
              <w:left w:w="57" w:type="dxa"/>
              <w:right w:w="57" w:type="dxa"/>
            </w:tcMar>
            <w:vAlign w:val="center"/>
          </w:tcPr>
          <w:p w14:paraId="35A8E5FF">
            <w:pPr>
              <w:widowControl w:val="0"/>
              <w:adjustRightInd w:val="0"/>
              <w:snapToGrid w:val="0"/>
              <w:spacing w:before="0" w:beforeLines="0" w:line="240" w:lineRule="auto"/>
              <w:ind w:firstLine="0" w:firstLineChars="0"/>
              <w:jc w:val="center"/>
              <w:rPr>
                <w:sz w:val="21"/>
                <w:szCs w:val="21"/>
              </w:rPr>
            </w:pPr>
            <w:r>
              <w:rPr>
                <w:rFonts w:hint="eastAsia"/>
                <w:sz w:val="21"/>
                <w:szCs w:val="21"/>
              </w:rPr>
              <w:t>8.03</w:t>
            </w:r>
          </w:p>
        </w:tc>
        <w:tc>
          <w:tcPr>
            <w:tcW w:w="1134" w:type="dxa"/>
            <w:gridSpan w:val="2"/>
            <w:tcMar>
              <w:left w:w="57" w:type="dxa"/>
              <w:right w:w="57" w:type="dxa"/>
            </w:tcMar>
            <w:vAlign w:val="center"/>
          </w:tcPr>
          <w:p w14:paraId="18DB429A">
            <w:pPr>
              <w:widowControl w:val="0"/>
              <w:adjustRightInd w:val="0"/>
              <w:snapToGrid w:val="0"/>
              <w:spacing w:before="0" w:beforeLines="0" w:line="240" w:lineRule="auto"/>
              <w:ind w:firstLine="0" w:firstLineChars="0"/>
              <w:jc w:val="center"/>
              <w:rPr>
                <w:sz w:val="21"/>
                <w:szCs w:val="21"/>
              </w:rPr>
            </w:pPr>
            <w:r>
              <w:rPr>
                <w:rFonts w:hint="eastAsia"/>
                <w:sz w:val="21"/>
                <w:szCs w:val="21"/>
              </w:rPr>
              <w:t>0</w:t>
            </w:r>
          </w:p>
        </w:tc>
        <w:tc>
          <w:tcPr>
            <w:tcW w:w="1252" w:type="dxa"/>
            <w:gridSpan w:val="2"/>
            <w:tcMar>
              <w:left w:w="57" w:type="dxa"/>
              <w:right w:w="57" w:type="dxa"/>
            </w:tcMar>
            <w:vAlign w:val="center"/>
          </w:tcPr>
          <w:p w14:paraId="4389290F">
            <w:pPr>
              <w:widowControl w:val="0"/>
              <w:adjustRightInd w:val="0"/>
              <w:snapToGrid w:val="0"/>
              <w:spacing w:before="0" w:beforeLines="0" w:line="240" w:lineRule="auto"/>
              <w:ind w:firstLine="0" w:firstLineChars="0"/>
              <w:jc w:val="center"/>
              <w:rPr>
                <w:sz w:val="21"/>
                <w:szCs w:val="21"/>
              </w:rPr>
            </w:pPr>
            <w:r>
              <w:rPr>
                <w:rFonts w:hint="eastAsia"/>
                <w:sz w:val="21"/>
                <w:szCs w:val="21"/>
              </w:rPr>
              <w:t>6.88</w:t>
            </w:r>
          </w:p>
        </w:tc>
        <w:tc>
          <w:tcPr>
            <w:tcW w:w="1134" w:type="dxa"/>
            <w:gridSpan w:val="2"/>
            <w:tcMar>
              <w:left w:w="57" w:type="dxa"/>
              <w:right w:w="57" w:type="dxa"/>
            </w:tcMar>
            <w:vAlign w:val="center"/>
          </w:tcPr>
          <w:p w14:paraId="00DD86F2">
            <w:pPr>
              <w:widowControl w:val="0"/>
              <w:adjustRightInd w:val="0"/>
              <w:snapToGrid w:val="0"/>
              <w:spacing w:before="0" w:beforeLines="0" w:line="240" w:lineRule="auto"/>
              <w:ind w:firstLine="0" w:firstLineChars="0"/>
              <w:jc w:val="center"/>
              <w:rPr>
                <w:sz w:val="21"/>
                <w:szCs w:val="21"/>
              </w:rPr>
            </w:pPr>
            <w:r>
              <w:rPr>
                <w:rFonts w:hint="eastAsia"/>
                <w:sz w:val="21"/>
                <w:szCs w:val="21"/>
              </w:rPr>
              <w:t>8.03</w:t>
            </w:r>
          </w:p>
        </w:tc>
        <w:tc>
          <w:tcPr>
            <w:tcW w:w="1016" w:type="dxa"/>
            <w:gridSpan w:val="2"/>
            <w:tcMar>
              <w:left w:w="57" w:type="dxa"/>
              <w:right w:w="57" w:type="dxa"/>
            </w:tcMar>
            <w:vAlign w:val="center"/>
          </w:tcPr>
          <w:p w14:paraId="6606296F">
            <w:pPr>
              <w:widowControl w:val="0"/>
              <w:spacing w:before="0" w:beforeLines="0" w:line="240" w:lineRule="auto"/>
              <w:ind w:firstLine="0" w:firstLineChars="0"/>
              <w:jc w:val="center"/>
              <w:rPr>
                <w:sz w:val="21"/>
                <w:szCs w:val="21"/>
              </w:rPr>
            </w:pPr>
            <w:r>
              <w:rPr>
                <w:rFonts w:hint="eastAsia"/>
                <w:sz w:val="21"/>
                <w:szCs w:val="21"/>
              </w:rPr>
              <w:t>0</w:t>
            </w:r>
          </w:p>
        </w:tc>
        <w:tc>
          <w:tcPr>
            <w:tcW w:w="1361" w:type="dxa"/>
            <w:gridSpan w:val="2"/>
            <w:tcMar>
              <w:left w:w="57" w:type="dxa"/>
              <w:right w:w="57" w:type="dxa"/>
            </w:tcMar>
            <w:vAlign w:val="center"/>
          </w:tcPr>
          <w:p w14:paraId="6D20FC86">
            <w:pPr>
              <w:widowControl w:val="0"/>
              <w:adjustRightInd w:val="0"/>
              <w:snapToGrid w:val="0"/>
              <w:spacing w:before="0" w:beforeLines="0" w:line="240" w:lineRule="auto"/>
              <w:ind w:firstLine="0" w:firstLineChars="0"/>
              <w:jc w:val="center"/>
              <w:rPr>
                <w:sz w:val="21"/>
                <w:szCs w:val="21"/>
              </w:rPr>
            </w:pPr>
            <w:r>
              <w:rPr>
                <w:rFonts w:hint="eastAsia"/>
                <w:sz w:val="21"/>
                <w:szCs w:val="21"/>
              </w:rPr>
              <w:t>+6.88</w:t>
            </w:r>
          </w:p>
        </w:tc>
      </w:tr>
      <w:tr w14:paraId="3F7E0B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540" w:type="dxa"/>
            <w:vMerge w:val="continue"/>
            <w:tcMar>
              <w:left w:w="57" w:type="dxa"/>
              <w:right w:w="57" w:type="dxa"/>
            </w:tcMar>
            <w:vAlign w:val="center"/>
          </w:tcPr>
          <w:p w14:paraId="742F8C76">
            <w:pPr>
              <w:adjustRightInd w:val="0"/>
              <w:snapToGrid w:val="0"/>
              <w:spacing w:before="0" w:beforeLines="0"/>
              <w:ind w:firstLine="0" w:firstLineChars="0"/>
              <w:jc w:val="center"/>
              <w:rPr>
                <w:sz w:val="21"/>
                <w:szCs w:val="21"/>
              </w:rPr>
            </w:pPr>
          </w:p>
        </w:tc>
        <w:tc>
          <w:tcPr>
            <w:tcW w:w="1355" w:type="dxa"/>
            <w:gridSpan w:val="2"/>
            <w:tcMar>
              <w:left w:w="57" w:type="dxa"/>
              <w:right w:w="57" w:type="dxa"/>
            </w:tcMar>
            <w:vAlign w:val="center"/>
          </w:tcPr>
          <w:p w14:paraId="43D5058D">
            <w:pPr>
              <w:widowControl w:val="0"/>
              <w:adjustRightInd w:val="0"/>
              <w:snapToGrid w:val="0"/>
              <w:spacing w:before="0" w:beforeLines="0" w:line="240" w:lineRule="auto"/>
              <w:ind w:firstLine="0" w:firstLineChars="0"/>
              <w:jc w:val="center"/>
              <w:rPr>
                <w:b/>
                <w:sz w:val="21"/>
                <w:szCs w:val="21"/>
              </w:rPr>
            </w:pPr>
            <w:r>
              <w:rPr>
                <w:b/>
                <w:sz w:val="21"/>
                <w:szCs w:val="21"/>
              </w:rPr>
              <w:t>化学需氧量</w:t>
            </w:r>
          </w:p>
        </w:tc>
        <w:tc>
          <w:tcPr>
            <w:tcW w:w="992" w:type="dxa"/>
            <w:tcMar>
              <w:left w:w="57" w:type="dxa"/>
              <w:right w:w="57" w:type="dxa"/>
            </w:tcMar>
            <w:vAlign w:val="center"/>
          </w:tcPr>
          <w:p w14:paraId="72C167A2">
            <w:pPr>
              <w:widowControl w:val="0"/>
              <w:adjustRightInd w:val="0"/>
              <w:snapToGrid w:val="0"/>
              <w:spacing w:before="0" w:beforeLines="0" w:line="240" w:lineRule="auto"/>
              <w:ind w:firstLine="0" w:firstLineChars="0"/>
              <w:jc w:val="center"/>
              <w:rPr>
                <w:sz w:val="21"/>
                <w:szCs w:val="21"/>
              </w:rPr>
            </w:pPr>
            <w:r>
              <w:rPr>
                <w:rFonts w:hint="eastAsia"/>
                <w:sz w:val="21"/>
                <w:szCs w:val="21"/>
              </w:rPr>
              <w:t>0</w:t>
            </w:r>
          </w:p>
        </w:tc>
        <w:tc>
          <w:tcPr>
            <w:tcW w:w="993" w:type="dxa"/>
            <w:tcMar>
              <w:left w:w="57" w:type="dxa"/>
              <w:right w:w="57" w:type="dxa"/>
            </w:tcMar>
            <w:vAlign w:val="center"/>
          </w:tcPr>
          <w:p w14:paraId="3E1A6340">
            <w:pPr>
              <w:widowControl w:val="0"/>
              <w:adjustRightInd w:val="0"/>
              <w:snapToGrid w:val="0"/>
              <w:spacing w:before="0" w:beforeLines="0" w:line="240" w:lineRule="auto"/>
              <w:ind w:firstLine="0" w:firstLineChars="0"/>
              <w:jc w:val="center"/>
              <w:rPr>
                <w:sz w:val="21"/>
                <w:szCs w:val="21"/>
              </w:rPr>
            </w:pPr>
            <w:r>
              <w:rPr>
                <w:rFonts w:hint="eastAsia"/>
                <w:sz w:val="21"/>
                <w:szCs w:val="21"/>
              </w:rPr>
              <w:t>16</w:t>
            </w:r>
          </w:p>
        </w:tc>
        <w:tc>
          <w:tcPr>
            <w:tcW w:w="809" w:type="dxa"/>
            <w:tcMar>
              <w:left w:w="57" w:type="dxa"/>
              <w:right w:w="57" w:type="dxa"/>
            </w:tcMar>
            <w:vAlign w:val="center"/>
          </w:tcPr>
          <w:p w14:paraId="65B990AD">
            <w:pPr>
              <w:widowControl w:val="0"/>
              <w:adjustRightInd w:val="0"/>
              <w:snapToGrid w:val="0"/>
              <w:spacing w:before="0" w:beforeLines="0" w:line="240" w:lineRule="auto"/>
              <w:ind w:firstLine="0" w:firstLineChars="0"/>
              <w:jc w:val="center"/>
              <w:rPr>
                <w:sz w:val="21"/>
                <w:szCs w:val="21"/>
              </w:rPr>
            </w:pPr>
            <w:r>
              <w:rPr>
                <w:rFonts w:hint="eastAsia"/>
                <w:sz w:val="21"/>
                <w:szCs w:val="21"/>
              </w:rPr>
              <w:t>60</w:t>
            </w:r>
          </w:p>
        </w:tc>
        <w:tc>
          <w:tcPr>
            <w:tcW w:w="1134" w:type="dxa"/>
            <w:gridSpan w:val="2"/>
            <w:tcMar>
              <w:left w:w="57" w:type="dxa"/>
              <w:right w:w="57" w:type="dxa"/>
            </w:tcMar>
            <w:vAlign w:val="center"/>
          </w:tcPr>
          <w:p w14:paraId="4054DF27">
            <w:pPr>
              <w:widowControl w:val="0"/>
              <w:adjustRightInd w:val="0"/>
              <w:snapToGrid w:val="0"/>
              <w:spacing w:before="0" w:beforeLines="0" w:line="240" w:lineRule="auto"/>
              <w:ind w:firstLine="0" w:firstLineChars="0"/>
              <w:jc w:val="center"/>
              <w:rPr>
                <w:sz w:val="21"/>
                <w:szCs w:val="21"/>
              </w:rPr>
            </w:pPr>
            <w:r>
              <w:rPr>
                <w:rFonts w:hint="eastAsia"/>
                <w:sz w:val="21"/>
                <w:szCs w:val="21"/>
              </w:rPr>
              <w:t>10.217</w:t>
            </w:r>
          </w:p>
        </w:tc>
        <w:tc>
          <w:tcPr>
            <w:tcW w:w="1276" w:type="dxa"/>
            <w:tcMar>
              <w:left w:w="57" w:type="dxa"/>
              <w:right w:w="57" w:type="dxa"/>
            </w:tcMar>
            <w:vAlign w:val="center"/>
          </w:tcPr>
          <w:p w14:paraId="2D9CFBCC">
            <w:pPr>
              <w:widowControl w:val="0"/>
              <w:adjustRightInd w:val="0"/>
              <w:snapToGrid w:val="0"/>
              <w:spacing w:before="0" w:beforeLines="0" w:line="240" w:lineRule="auto"/>
              <w:ind w:firstLine="0" w:firstLineChars="0"/>
              <w:jc w:val="center"/>
              <w:rPr>
                <w:sz w:val="21"/>
                <w:szCs w:val="21"/>
              </w:rPr>
            </w:pPr>
            <w:r>
              <w:rPr>
                <w:rFonts w:hint="eastAsia"/>
                <w:sz w:val="21"/>
                <w:szCs w:val="21"/>
              </w:rPr>
              <w:t>9.116</w:t>
            </w:r>
          </w:p>
        </w:tc>
        <w:tc>
          <w:tcPr>
            <w:tcW w:w="1393" w:type="dxa"/>
            <w:gridSpan w:val="2"/>
            <w:tcMar>
              <w:left w:w="57" w:type="dxa"/>
              <w:right w:w="57" w:type="dxa"/>
            </w:tcMar>
            <w:vAlign w:val="center"/>
          </w:tcPr>
          <w:p w14:paraId="210A9FD8">
            <w:pPr>
              <w:widowControl w:val="0"/>
              <w:adjustRightInd w:val="0"/>
              <w:snapToGrid w:val="0"/>
              <w:spacing w:before="0" w:beforeLines="0" w:line="240" w:lineRule="auto"/>
              <w:ind w:firstLine="0" w:firstLineChars="0"/>
              <w:jc w:val="center"/>
              <w:rPr>
                <w:sz w:val="21"/>
                <w:szCs w:val="21"/>
              </w:rPr>
            </w:pPr>
            <w:r>
              <w:rPr>
                <w:rFonts w:hint="eastAsia"/>
                <w:sz w:val="21"/>
                <w:szCs w:val="21"/>
              </w:rPr>
              <w:t>1.101</w:t>
            </w:r>
          </w:p>
        </w:tc>
        <w:tc>
          <w:tcPr>
            <w:tcW w:w="1158" w:type="dxa"/>
            <w:gridSpan w:val="2"/>
            <w:tcMar>
              <w:left w:w="57" w:type="dxa"/>
              <w:right w:w="57" w:type="dxa"/>
            </w:tcMar>
            <w:vAlign w:val="center"/>
          </w:tcPr>
          <w:p w14:paraId="0522695B">
            <w:pPr>
              <w:widowControl w:val="0"/>
              <w:adjustRightInd w:val="0"/>
              <w:snapToGrid w:val="0"/>
              <w:spacing w:before="0" w:beforeLines="0" w:line="240" w:lineRule="auto"/>
              <w:ind w:firstLine="0" w:firstLineChars="0"/>
              <w:jc w:val="center"/>
              <w:rPr>
                <w:sz w:val="21"/>
                <w:szCs w:val="21"/>
              </w:rPr>
            </w:pPr>
            <w:r>
              <w:rPr>
                <w:sz w:val="21"/>
                <w:szCs w:val="21"/>
              </w:rPr>
              <w:t>4.818</w:t>
            </w:r>
          </w:p>
        </w:tc>
        <w:tc>
          <w:tcPr>
            <w:tcW w:w="1134" w:type="dxa"/>
            <w:gridSpan w:val="2"/>
            <w:tcMar>
              <w:left w:w="57" w:type="dxa"/>
              <w:right w:w="57" w:type="dxa"/>
            </w:tcMar>
            <w:vAlign w:val="center"/>
          </w:tcPr>
          <w:p w14:paraId="046560AF">
            <w:pPr>
              <w:widowControl w:val="0"/>
              <w:adjustRightInd w:val="0"/>
              <w:snapToGrid w:val="0"/>
              <w:spacing w:before="0" w:beforeLines="0" w:line="240" w:lineRule="auto"/>
              <w:ind w:firstLine="0" w:firstLineChars="0"/>
              <w:jc w:val="center"/>
              <w:rPr>
                <w:sz w:val="21"/>
                <w:szCs w:val="21"/>
              </w:rPr>
            </w:pPr>
            <w:r>
              <w:rPr>
                <w:rFonts w:hint="eastAsia"/>
                <w:sz w:val="21"/>
                <w:szCs w:val="21"/>
              </w:rPr>
              <w:t>0</w:t>
            </w:r>
          </w:p>
        </w:tc>
        <w:tc>
          <w:tcPr>
            <w:tcW w:w="1252" w:type="dxa"/>
            <w:gridSpan w:val="2"/>
            <w:tcMar>
              <w:left w:w="57" w:type="dxa"/>
              <w:right w:w="57" w:type="dxa"/>
            </w:tcMar>
            <w:vAlign w:val="center"/>
          </w:tcPr>
          <w:p w14:paraId="136FA563">
            <w:pPr>
              <w:widowControl w:val="0"/>
              <w:adjustRightInd w:val="0"/>
              <w:snapToGrid w:val="0"/>
              <w:spacing w:before="0" w:beforeLines="0" w:line="240" w:lineRule="auto"/>
              <w:ind w:firstLine="0" w:firstLineChars="0"/>
              <w:jc w:val="center"/>
              <w:rPr>
                <w:sz w:val="21"/>
                <w:szCs w:val="21"/>
              </w:rPr>
            </w:pPr>
            <w:r>
              <w:rPr>
                <w:sz w:val="21"/>
                <w:szCs w:val="21"/>
              </w:rPr>
              <w:t>1.101</w:t>
            </w:r>
          </w:p>
        </w:tc>
        <w:tc>
          <w:tcPr>
            <w:tcW w:w="1134" w:type="dxa"/>
            <w:gridSpan w:val="2"/>
            <w:shd w:val="clear" w:color="auto" w:fill="auto"/>
            <w:tcMar>
              <w:left w:w="57" w:type="dxa"/>
              <w:right w:w="57" w:type="dxa"/>
            </w:tcMar>
            <w:vAlign w:val="center"/>
          </w:tcPr>
          <w:p w14:paraId="1DFD98B5">
            <w:pPr>
              <w:widowControl w:val="0"/>
              <w:adjustRightInd w:val="0"/>
              <w:snapToGrid w:val="0"/>
              <w:spacing w:before="0" w:beforeLines="0" w:line="240" w:lineRule="auto"/>
              <w:ind w:firstLine="0" w:firstLineChars="0"/>
              <w:jc w:val="center"/>
              <w:rPr>
                <w:sz w:val="21"/>
                <w:szCs w:val="21"/>
              </w:rPr>
            </w:pPr>
            <w:r>
              <w:rPr>
                <w:sz w:val="21"/>
                <w:szCs w:val="21"/>
              </w:rPr>
              <w:t>4.818</w:t>
            </w:r>
          </w:p>
        </w:tc>
        <w:tc>
          <w:tcPr>
            <w:tcW w:w="1016" w:type="dxa"/>
            <w:gridSpan w:val="2"/>
            <w:tcMar>
              <w:left w:w="57" w:type="dxa"/>
              <w:right w:w="57" w:type="dxa"/>
            </w:tcMar>
            <w:vAlign w:val="center"/>
          </w:tcPr>
          <w:p w14:paraId="4967F12A">
            <w:pPr>
              <w:widowControl w:val="0"/>
              <w:adjustRightInd w:val="0"/>
              <w:snapToGrid w:val="0"/>
              <w:spacing w:before="0" w:beforeLines="0" w:line="240" w:lineRule="auto"/>
              <w:ind w:firstLine="0" w:firstLineChars="0"/>
              <w:jc w:val="center"/>
              <w:rPr>
                <w:sz w:val="21"/>
                <w:szCs w:val="21"/>
              </w:rPr>
            </w:pPr>
            <w:r>
              <w:rPr>
                <w:rFonts w:hint="eastAsia"/>
                <w:sz w:val="21"/>
                <w:szCs w:val="21"/>
              </w:rPr>
              <w:t>0</w:t>
            </w:r>
          </w:p>
        </w:tc>
        <w:tc>
          <w:tcPr>
            <w:tcW w:w="1361" w:type="dxa"/>
            <w:gridSpan w:val="2"/>
            <w:tcMar>
              <w:left w:w="57" w:type="dxa"/>
              <w:right w:w="57" w:type="dxa"/>
            </w:tcMar>
            <w:vAlign w:val="center"/>
          </w:tcPr>
          <w:p w14:paraId="08C8EA50">
            <w:pPr>
              <w:widowControl w:val="0"/>
              <w:adjustRightInd w:val="0"/>
              <w:snapToGrid w:val="0"/>
              <w:spacing w:before="0" w:beforeLines="0" w:line="240" w:lineRule="auto"/>
              <w:ind w:firstLine="0" w:firstLineChars="0"/>
              <w:jc w:val="center"/>
              <w:rPr>
                <w:sz w:val="21"/>
                <w:szCs w:val="21"/>
              </w:rPr>
            </w:pPr>
            <w:r>
              <w:rPr>
                <w:rFonts w:hint="eastAsia"/>
                <w:sz w:val="21"/>
                <w:szCs w:val="21"/>
              </w:rPr>
              <w:t>+</w:t>
            </w:r>
            <w:r>
              <w:rPr>
                <w:sz w:val="21"/>
                <w:szCs w:val="21"/>
              </w:rPr>
              <w:t>1.101</w:t>
            </w:r>
          </w:p>
        </w:tc>
      </w:tr>
      <w:tr w14:paraId="3C43ED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540" w:type="dxa"/>
            <w:vMerge w:val="continue"/>
            <w:tcMar>
              <w:left w:w="57" w:type="dxa"/>
              <w:right w:w="57" w:type="dxa"/>
            </w:tcMar>
            <w:vAlign w:val="center"/>
          </w:tcPr>
          <w:p w14:paraId="66CAA9E6">
            <w:pPr>
              <w:adjustRightInd w:val="0"/>
              <w:snapToGrid w:val="0"/>
              <w:spacing w:before="0" w:beforeLines="0"/>
              <w:ind w:firstLine="0" w:firstLineChars="0"/>
              <w:jc w:val="center"/>
              <w:rPr>
                <w:sz w:val="21"/>
                <w:szCs w:val="21"/>
              </w:rPr>
            </w:pPr>
          </w:p>
        </w:tc>
        <w:tc>
          <w:tcPr>
            <w:tcW w:w="1355" w:type="dxa"/>
            <w:gridSpan w:val="2"/>
            <w:tcMar>
              <w:left w:w="57" w:type="dxa"/>
              <w:right w:w="57" w:type="dxa"/>
            </w:tcMar>
            <w:vAlign w:val="center"/>
          </w:tcPr>
          <w:p w14:paraId="421077F7">
            <w:pPr>
              <w:widowControl w:val="0"/>
              <w:adjustRightInd w:val="0"/>
              <w:snapToGrid w:val="0"/>
              <w:spacing w:before="0" w:beforeLines="0" w:line="240" w:lineRule="auto"/>
              <w:ind w:firstLine="0" w:firstLineChars="0"/>
              <w:jc w:val="center"/>
              <w:rPr>
                <w:b/>
                <w:sz w:val="21"/>
                <w:szCs w:val="21"/>
              </w:rPr>
            </w:pPr>
            <w:r>
              <w:rPr>
                <w:b/>
                <w:sz w:val="21"/>
                <w:szCs w:val="21"/>
              </w:rPr>
              <w:t>氨氮</w:t>
            </w:r>
          </w:p>
        </w:tc>
        <w:tc>
          <w:tcPr>
            <w:tcW w:w="992" w:type="dxa"/>
            <w:tcMar>
              <w:left w:w="57" w:type="dxa"/>
              <w:right w:w="57" w:type="dxa"/>
            </w:tcMar>
            <w:vAlign w:val="center"/>
          </w:tcPr>
          <w:p w14:paraId="2096DC83">
            <w:pPr>
              <w:widowControl w:val="0"/>
              <w:adjustRightInd w:val="0"/>
              <w:snapToGrid w:val="0"/>
              <w:spacing w:before="0" w:beforeLines="0" w:line="240" w:lineRule="auto"/>
              <w:ind w:firstLine="0" w:firstLineChars="0"/>
              <w:jc w:val="center"/>
              <w:rPr>
                <w:sz w:val="21"/>
                <w:szCs w:val="21"/>
              </w:rPr>
            </w:pPr>
            <w:r>
              <w:rPr>
                <w:rFonts w:hint="eastAsia"/>
                <w:sz w:val="21"/>
                <w:szCs w:val="21"/>
              </w:rPr>
              <w:t>0</w:t>
            </w:r>
          </w:p>
        </w:tc>
        <w:tc>
          <w:tcPr>
            <w:tcW w:w="993" w:type="dxa"/>
            <w:tcMar>
              <w:left w:w="57" w:type="dxa"/>
              <w:right w:w="57" w:type="dxa"/>
            </w:tcMar>
            <w:vAlign w:val="center"/>
          </w:tcPr>
          <w:p w14:paraId="2762771C">
            <w:pPr>
              <w:widowControl w:val="0"/>
              <w:adjustRightInd w:val="0"/>
              <w:snapToGrid w:val="0"/>
              <w:spacing w:before="0" w:beforeLines="0" w:line="240" w:lineRule="auto"/>
              <w:ind w:firstLine="0" w:firstLineChars="0"/>
              <w:jc w:val="center"/>
              <w:rPr>
                <w:sz w:val="21"/>
                <w:szCs w:val="21"/>
              </w:rPr>
            </w:pPr>
            <w:r>
              <w:rPr>
                <w:rFonts w:hint="eastAsia"/>
                <w:sz w:val="21"/>
                <w:szCs w:val="21"/>
              </w:rPr>
              <w:t>2.97</w:t>
            </w:r>
          </w:p>
        </w:tc>
        <w:tc>
          <w:tcPr>
            <w:tcW w:w="809" w:type="dxa"/>
            <w:tcMar>
              <w:left w:w="57" w:type="dxa"/>
              <w:right w:w="57" w:type="dxa"/>
            </w:tcMar>
            <w:vAlign w:val="center"/>
          </w:tcPr>
          <w:p w14:paraId="1E74D85B">
            <w:pPr>
              <w:widowControl w:val="0"/>
              <w:adjustRightInd w:val="0"/>
              <w:snapToGrid w:val="0"/>
              <w:spacing w:before="0" w:beforeLines="0" w:line="240" w:lineRule="auto"/>
              <w:ind w:firstLine="0" w:firstLineChars="0"/>
              <w:jc w:val="center"/>
              <w:rPr>
                <w:sz w:val="21"/>
                <w:szCs w:val="21"/>
              </w:rPr>
            </w:pPr>
            <w:r>
              <w:rPr>
                <w:rFonts w:hint="eastAsia"/>
                <w:sz w:val="21"/>
                <w:szCs w:val="21"/>
              </w:rPr>
              <w:t>8</w:t>
            </w:r>
          </w:p>
        </w:tc>
        <w:tc>
          <w:tcPr>
            <w:tcW w:w="1134" w:type="dxa"/>
            <w:gridSpan w:val="2"/>
            <w:tcMar>
              <w:left w:w="57" w:type="dxa"/>
              <w:right w:w="57" w:type="dxa"/>
            </w:tcMar>
            <w:vAlign w:val="center"/>
          </w:tcPr>
          <w:p w14:paraId="77D269A4">
            <w:pPr>
              <w:widowControl w:val="0"/>
              <w:adjustRightInd w:val="0"/>
              <w:snapToGrid w:val="0"/>
              <w:spacing w:before="0" w:beforeLines="0" w:line="240" w:lineRule="auto"/>
              <w:ind w:firstLine="0" w:firstLineChars="0"/>
              <w:jc w:val="center"/>
              <w:rPr>
                <w:sz w:val="21"/>
                <w:szCs w:val="21"/>
              </w:rPr>
            </w:pPr>
            <w:r>
              <w:rPr>
                <w:rFonts w:hint="eastAsia"/>
                <w:sz w:val="21"/>
                <w:szCs w:val="21"/>
              </w:rPr>
              <w:t>1.197</w:t>
            </w:r>
          </w:p>
        </w:tc>
        <w:tc>
          <w:tcPr>
            <w:tcW w:w="1276" w:type="dxa"/>
            <w:tcMar>
              <w:left w:w="57" w:type="dxa"/>
              <w:right w:w="57" w:type="dxa"/>
            </w:tcMar>
            <w:vAlign w:val="center"/>
          </w:tcPr>
          <w:p w14:paraId="49DA3DEB">
            <w:pPr>
              <w:widowControl w:val="0"/>
              <w:adjustRightInd w:val="0"/>
              <w:snapToGrid w:val="0"/>
              <w:spacing w:before="0" w:beforeLines="0" w:line="240" w:lineRule="auto"/>
              <w:ind w:firstLine="0" w:firstLineChars="0"/>
              <w:jc w:val="center"/>
              <w:rPr>
                <w:sz w:val="21"/>
                <w:szCs w:val="21"/>
              </w:rPr>
            </w:pPr>
            <w:r>
              <w:rPr>
                <w:rFonts w:hint="eastAsia"/>
                <w:sz w:val="21"/>
                <w:szCs w:val="21"/>
              </w:rPr>
              <w:t>0.993</w:t>
            </w:r>
          </w:p>
        </w:tc>
        <w:tc>
          <w:tcPr>
            <w:tcW w:w="1393" w:type="dxa"/>
            <w:gridSpan w:val="2"/>
            <w:tcMar>
              <w:left w:w="57" w:type="dxa"/>
              <w:right w:w="57" w:type="dxa"/>
            </w:tcMar>
            <w:vAlign w:val="center"/>
          </w:tcPr>
          <w:p w14:paraId="179013AA">
            <w:pPr>
              <w:widowControl w:val="0"/>
              <w:adjustRightInd w:val="0"/>
              <w:snapToGrid w:val="0"/>
              <w:spacing w:before="0" w:beforeLines="0" w:line="240" w:lineRule="auto"/>
              <w:ind w:firstLine="0" w:firstLineChars="0"/>
              <w:jc w:val="center"/>
              <w:rPr>
                <w:sz w:val="21"/>
                <w:szCs w:val="21"/>
              </w:rPr>
            </w:pPr>
            <w:r>
              <w:rPr>
                <w:rFonts w:hint="eastAsia"/>
                <w:sz w:val="21"/>
                <w:szCs w:val="21"/>
              </w:rPr>
              <w:t>0.204</w:t>
            </w:r>
          </w:p>
        </w:tc>
        <w:tc>
          <w:tcPr>
            <w:tcW w:w="1158" w:type="dxa"/>
            <w:gridSpan w:val="2"/>
            <w:tcMar>
              <w:left w:w="57" w:type="dxa"/>
              <w:right w:w="57" w:type="dxa"/>
            </w:tcMar>
            <w:vAlign w:val="center"/>
          </w:tcPr>
          <w:p w14:paraId="67DC5244">
            <w:pPr>
              <w:widowControl w:val="0"/>
              <w:adjustRightInd w:val="0"/>
              <w:snapToGrid w:val="0"/>
              <w:spacing w:before="0" w:beforeLines="0" w:line="240" w:lineRule="auto"/>
              <w:ind w:firstLine="0" w:firstLineChars="0"/>
              <w:jc w:val="center"/>
              <w:rPr>
                <w:sz w:val="21"/>
                <w:szCs w:val="21"/>
              </w:rPr>
            </w:pPr>
            <w:r>
              <w:rPr>
                <w:rFonts w:hint="eastAsia"/>
                <w:sz w:val="21"/>
                <w:szCs w:val="21"/>
              </w:rPr>
              <w:t>0.642</w:t>
            </w:r>
          </w:p>
        </w:tc>
        <w:tc>
          <w:tcPr>
            <w:tcW w:w="1134" w:type="dxa"/>
            <w:gridSpan w:val="2"/>
            <w:tcMar>
              <w:left w:w="57" w:type="dxa"/>
              <w:right w:w="57" w:type="dxa"/>
            </w:tcMar>
            <w:vAlign w:val="center"/>
          </w:tcPr>
          <w:p w14:paraId="4C4C2876">
            <w:pPr>
              <w:widowControl w:val="0"/>
              <w:adjustRightInd w:val="0"/>
              <w:snapToGrid w:val="0"/>
              <w:spacing w:before="0" w:beforeLines="0" w:line="240" w:lineRule="auto"/>
              <w:ind w:firstLine="0" w:firstLineChars="0"/>
              <w:jc w:val="center"/>
              <w:rPr>
                <w:sz w:val="21"/>
                <w:szCs w:val="21"/>
              </w:rPr>
            </w:pPr>
            <w:r>
              <w:rPr>
                <w:rFonts w:hint="eastAsia"/>
                <w:sz w:val="21"/>
                <w:szCs w:val="21"/>
              </w:rPr>
              <w:t>0</w:t>
            </w:r>
          </w:p>
        </w:tc>
        <w:tc>
          <w:tcPr>
            <w:tcW w:w="1252" w:type="dxa"/>
            <w:gridSpan w:val="2"/>
            <w:tcMar>
              <w:left w:w="57" w:type="dxa"/>
              <w:right w:w="57" w:type="dxa"/>
            </w:tcMar>
            <w:vAlign w:val="center"/>
          </w:tcPr>
          <w:p w14:paraId="76C684AE">
            <w:pPr>
              <w:widowControl w:val="0"/>
              <w:adjustRightInd w:val="0"/>
              <w:snapToGrid w:val="0"/>
              <w:spacing w:before="0" w:beforeLines="0" w:line="240" w:lineRule="auto"/>
              <w:ind w:firstLine="0" w:firstLineChars="0"/>
              <w:jc w:val="center"/>
              <w:rPr>
                <w:sz w:val="21"/>
                <w:szCs w:val="21"/>
              </w:rPr>
            </w:pPr>
            <w:r>
              <w:rPr>
                <w:sz w:val="21"/>
                <w:szCs w:val="21"/>
              </w:rPr>
              <w:t>0.204</w:t>
            </w:r>
          </w:p>
        </w:tc>
        <w:tc>
          <w:tcPr>
            <w:tcW w:w="1134" w:type="dxa"/>
            <w:gridSpan w:val="2"/>
            <w:shd w:val="clear" w:color="auto" w:fill="auto"/>
            <w:tcMar>
              <w:left w:w="57" w:type="dxa"/>
              <w:right w:w="57" w:type="dxa"/>
            </w:tcMar>
            <w:vAlign w:val="center"/>
          </w:tcPr>
          <w:p w14:paraId="77E9F3D1">
            <w:pPr>
              <w:widowControl w:val="0"/>
              <w:adjustRightInd w:val="0"/>
              <w:snapToGrid w:val="0"/>
              <w:spacing w:before="0" w:beforeLines="0" w:line="240" w:lineRule="auto"/>
              <w:ind w:firstLine="0" w:firstLineChars="0"/>
              <w:jc w:val="center"/>
              <w:rPr>
                <w:sz w:val="21"/>
                <w:szCs w:val="21"/>
              </w:rPr>
            </w:pPr>
            <w:r>
              <w:rPr>
                <w:sz w:val="21"/>
                <w:szCs w:val="21"/>
              </w:rPr>
              <w:t>0.642</w:t>
            </w:r>
          </w:p>
        </w:tc>
        <w:tc>
          <w:tcPr>
            <w:tcW w:w="1016" w:type="dxa"/>
            <w:gridSpan w:val="2"/>
            <w:tcMar>
              <w:left w:w="57" w:type="dxa"/>
              <w:right w:w="57" w:type="dxa"/>
            </w:tcMar>
            <w:vAlign w:val="center"/>
          </w:tcPr>
          <w:p w14:paraId="37015606">
            <w:pPr>
              <w:widowControl w:val="0"/>
              <w:adjustRightInd w:val="0"/>
              <w:snapToGrid w:val="0"/>
              <w:spacing w:before="0" w:beforeLines="0" w:line="240" w:lineRule="auto"/>
              <w:ind w:firstLine="0" w:firstLineChars="0"/>
              <w:jc w:val="center"/>
              <w:rPr>
                <w:sz w:val="21"/>
                <w:szCs w:val="21"/>
              </w:rPr>
            </w:pPr>
            <w:r>
              <w:rPr>
                <w:rFonts w:hint="eastAsia"/>
                <w:sz w:val="21"/>
                <w:szCs w:val="21"/>
              </w:rPr>
              <w:t>0</w:t>
            </w:r>
          </w:p>
        </w:tc>
        <w:tc>
          <w:tcPr>
            <w:tcW w:w="1361" w:type="dxa"/>
            <w:gridSpan w:val="2"/>
            <w:tcMar>
              <w:left w:w="57" w:type="dxa"/>
              <w:right w:w="57" w:type="dxa"/>
            </w:tcMar>
            <w:vAlign w:val="center"/>
          </w:tcPr>
          <w:p w14:paraId="63BC2017">
            <w:pPr>
              <w:widowControl w:val="0"/>
              <w:adjustRightInd w:val="0"/>
              <w:snapToGrid w:val="0"/>
              <w:spacing w:before="0" w:beforeLines="0" w:line="240" w:lineRule="auto"/>
              <w:ind w:firstLine="0" w:firstLineChars="0"/>
              <w:jc w:val="center"/>
              <w:rPr>
                <w:sz w:val="21"/>
                <w:szCs w:val="21"/>
              </w:rPr>
            </w:pPr>
            <w:r>
              <w:rPr>
                <w:rFonts w:hint="eastAsia"/>
                <w:sz w:val="21"/>
                <w:szCs w:val="21"/>
              </w:rPr>
              <w:t>+</w:t>
            </w:r>
            <w:r>
              <w:rPr>
                <w:sz w:val="21"/>
                <w:szCs w:val="21"/>
              </w:rPr>
              <w:t>0.204</w:t>
            </w:r>
          </w:p>
        </w:tc>
      </w:tr>
    </w:tbl>
    <w:p w14:paraId="73C21B68">
      <w:pPr>
        <w:adjustRightInd w:val="0"/>
        <w:snapToGrid w:val="0"/>
        <w:spacing w:before="0" w:beforeLines="0"/>
        <w:ind w:firstLine="0" w:firstLineChars="0"/>
        <w:jc w:val="left"/>
        <w:rPr>
          <w:color w:val="000000"/>
          <w:kern w:val="0"/>
          <w:sz w:val="21"/>
          <w:szCs w:val="21"/>
        </w:rPr>
        <w:sectPr>
          <w:pgSz w:w="16840" w:h="11907" w:orient="landscape"/>
          <w:pgMar w:top="1797" w:right="1440" w:bottom="1797" w:left="1440" w:header="851" w:footer="992" w:gutter="0"/>
          <w:cols w:space="720" w:num="1"/>
          <w:docGrid w:linePitch="312" w:charSpace="0"/>
        </w:sectPr>
      </w:pPr>
      <w:r>
        <w:rPr>
          <w:b/>
          <w:color w:val="000000"/>
          <w:kern w:val="0"/>
          <w:sz w:val="21"/>
          <w:szCs w:val="21"/>
        </w:rPr>
        <w:t>注</w:t>
      </w:r>
      <w:r>
        <w:rPr>
          <w:color w:val="000000"/>
          <w:kern w:val="0"/>
          <w:sz w:val="21"/>
          <w:szCs w:val="21"/>
        </w:rPr>
        <w:t>：1、</w:t>
      </w:r>
      <w:r>
        <w:rPr>
          <w:color w:val="000000"/>
          <w:spacing w:val="-4"/>
          <w:kern w:val="0"/>
          <w:sz w:val="21"/>
          <w:szCs w:val="21"/>
        </w:rPr>
        <w:t>排放增减量：（+）表示增加，（-）表示减少。2、(12)=(6)-(8)-(11)，（9）= (4)-(5)-(8)- (11) +（1）。3、计量单位：废水排放量——万吨/年；废气排放量——万标立方米/年；工业固体废物排放</w:t>
      </w:r>
      <w:r>
        <w:rPr>
          <w:color w:val="000000"/>
          <w:kern w:val="0"/>
          <w:sz w:val="21"/>
          <w:szCs w:val="21"/>
        </w:rPr>
        <w:t>量——万吨/年；水污染物排放浓度——毫克/升</w:t>
      </w:r>
      <w:r>
        <w:rPr>
          <w:rFonts w:hint="eastAsia"/>
          <w:color w:val="000000"/>
          <w:kern w:val="0"/>
          <w:sz w:val="21"/>
          <w:szCs w:val="21"/>
        </w:rPr>
        <w:t>，水污染排放量</w:t>
      </w:r>
      <w:r>
        <w:rPr>
          <w:color w:val="000000"/>
          <w:kern w:val="0"/>
          <w:sz w:val="21"/>
          <w:szCs w:val="21"/>
        </w:rPr>
        <w:t>——</w:t>
      </w:r>
      <w:r>
        <w:rPr>
          <w:rFonts w:hint="eastAsia"/>
          <w:color w:val="000000"/>
          <w:kern w:val="0"/>
          <w:sz w:val="21"/>
          <w:szCs w:val="21"/>
        </w:rPr>
        <w:t>吨/年，大气污染物</w:t>
      </w:r>
      <w:r>
        <w:rPr>
          <w:color w:val="000000"/>
          <w:kern w:val="0"/>
          <w:sz w:val="21"/>
          <w:szCs w:val="21"/>
        </w:rPr>
        <w:t>——</w:t>
      </w:r>
      <w:r>
        <w:rPr>
          <w:rFonts w:hint="eastAsia"/>
          <w:color w:val="000000"/>
          <w:kern w:val="0"/>
          <w:sz w:val="21"/>
          <w:szCs w:val="21"/>
        </w:rPr>
        <w:t>吨/年。</w:t>
      </w:r>
    </w:p>
    <w:p w14:paraId="7620FDB3">
      <w:pPr>
        <w:keepNext/>
        <w:widowControl w:val="0"/>
        <w:spacing w:before="0" w:beforeLines="0"/>
        <w:ind w:firstLine="0" w:firstLineChars="0"/>
        <w:jc w:val="center"/>
        <w:outlineLvl w:val="0"/>
        <w:rPr>
          <w:b/>
          <w:bCs/>
          <w:sz w:val="28"/>
          <w:szCs w:val="28"/>
        </w:rPr>
      </w:pPr>
      <w:bookmarkStart w:id="111" w:name="_Toc1374"/>
      <w:bookmarkStart w:id="112" w:name="_Toc9001091"/>
      <w:bookmarkStart w:id="113" w:name="_Toc6480199"/>
      <w:r>
        <w:rPr>
          <w:b/>
          <w:bCs/>
          <w:sz w:val="28"/>
          <w:szCs w:val="28"/>
        </w:rPr>
        <w:t>第十一章 附录</w:t>
      </w:r>
      <w:bookmarkEnd w:id="111"/>
      <w:bookmarkEnd w:id="112"/>
    </w:p>
    <w:p w14:paraId="22B1A536">
      <w:pPr>
        <w:pStyle w:val="2"/>
        <w:spacing w:before="0" w:beforeLines="0"/>
        <w:ind w:firstLine="0" w:firstLineChars="0"/>
        <w:jc w:val="left"/>
        <w:rPr>
          <w:rFonts w:ascii="Times New Roman" w:hAnsi="Times New Roman"/>
          <w:b/>
          <w:bCs/>
          <w:szCs w:val="28"/>
        </w:rPr>
      </w:pPr>
      <w:bookmarkStart w:id="114" w:name="_Toc9001092"/>
      <w:r>
        <w:rPr>
          <w:rFonts w:ascii="Times New Roman" w:hAnsi="Times New Roman"/>
          <w:b/>
          <w:bCs/>
          <w:szCs w:val="28"/>
        </w:rPr>
        <w:t>附</w:t>
      </w:r>
      <w:bookmarkEnd w:id="113"/>
      <w:r>
        <w:rPr>
          <w:rFonts w:hint="eastAsia" w:ascii="Times New Roman" w:hAnsi="Times New Roman"/>
          <w:b/>
          <w:bCs/>
          <w:szCs w:val="28"/>
        </w:rPr>
        <w:t>图</w:t>
      </w:r>
      <w:bookmarkEnd w:id="114"/>
    </w:p>
    <w:p w14:paraId="158D9CEC">
      <w:pPr>
        <w:spacing w:before="0" w:beforeLines="0"/>
        <w:ind w:firstLine="0" w:firstLineChars="0"/>
      </w:pPr>
      <w:r>
        <w:t>附</w:t>
      </w:r>
      <w:r>
        <w:rPr>
          <w:rFonts w:hint="eastAsia"/>
        </w:rPr>
        <w:t>图</w:t>
      </w:r>
      <w:r>
        <w:t>1</w:t>
      </w:r>
      <w:r>
        <w:rPr>
          <w:rFonts w:hint="eastAsia"/>
        </w:rPr>
        <w:t>--黄鹤镇汪龙村污水处理厂</w:t>
      </w:r>
      <w:r>
        <w:t>所在地理位置图</w:t>
      </w:r>
    </w:p>
    <w:p w14:paraId="5C18DC72">
      <w:pPr>
        <w:spacing w:before="0" w:beforeLines="0"/>
        <w:ind w:firstLine="0" w:firstLineChars="0"/>
      </w:pPr>
      <w:r>
        <w:rPr>
          <w:color w:val="000000"/>
        </w:rPr>
        <w:t>附图</w:t>
      </w:r>
      <w:r>
        <w:rPr>
          <w:rFonts w:hint="eastAsia"/>
          <w:color w:val="000000"/>
        </w:rPr>
        <w:t>2</w:t>
      </w:r>
      <w:r>
        <w:rPr>
          <w:color w:val="000000"/>
        </w:rPr>
        <w:t>-</w:t>
      </w:r>
      <w:r>
        <w:rPr>
          <w:rFonts w:hint="eastAsia"/>
          <w:color w:val="000000"/>
        </w:rPr>
        <w:t>黄鹤镇汪龙村</w:t>
      </w:r>
      <w:r>
        <w:rPr>
          <w:rFonts w:hint="eastAsia"/>
        </w:rPr>
        <w:t>污水处理厂</w:t>
      </w:r>
      <w:r>
        <w:t>厂区平面布置图</w:t>
      </w:r>
    </w:p>
    <w:p w14:paraId="1A064702">
      <w:pPr>
        <w:spacing w:before="0" w:beforeLines="0"/>
        <w:ind w:firstLine="0" w:firstLineChars="0"/>
      </w:pPr>
      <w:r>
        <w:t>附图</w:t>
      </w:r>
      <w:r>
        <w:rPr>
          <w:rFonts w:hint="eastAsia"/>
        </w:rPr>
        <w:t>3</w:t>
      </w:r>
      <w:r>
        <w:t>--</w:t>
      </w:r>
      <w:r>
        <w:rPr>
          <w:rFonts w:hint="eastAsia"/>
        </w:rPr>
        <w:t>黄鹤镇汪龙村污水处理厂管道平面布置图</w:t>
      </w:r>
    </w:p>
    <w:p w14:paraId="589A3A34">
      <w:pPr>
        <w:spacing w:before="0" w:beforeLines="0"/>
        <w:ind w:firstLine="0" w:firstLineChars="0"/>
      </w:pPr>
      <w:r>
        <w:t>附图</w:t>
      </w:r>
      <w:r>
        <w:rPr>
          <w:rFonts w:hint="eastAsia"/>
        </w:rPr>
        <w:t>4--黄鹤镇汪龙村污水处理厂</w:t>
      </w:r>
      <w:r>
        <w:t>工艺流程图</w:t>
      </w:r>
    </w:p>
    <w:p w14:paraId="7A0199B6">
      <w:pPr>
        <w:pStyle w:val="2"/>
        <w:spacing w:before="0" w:beforeLines="0"/>
        <w:ind w:firstLine="0" w:firstLineChars="0"/>
        <w:jc w:val="left"/>
        <w:rPr>
          <w:rFonts w:ascii="Times New Roman" w:hAnsi="Times New Roman"/>
          <w:b/>
          <w:bCs/>
          <w:szCs w:val="28"/>
        </w:rPr>
      </w:pPr>
      <w:bookmarkStart w:id="115" w:name="_Toc6480200"/>
      <w:bookmarkStart w:id="116" w:name="_Toc9001093"/>
      <w:r>
        <w:rPr>
          <w:rFonts w:ascii="Times New Roman" w:hAnsi="Times New Roman"/>
          <w:b/>
          <w:bCs/>
          <w:szCs w:val="28"/>
        </w:rPr>
        <w:t>附件</w:t>
      </w:r>
      <w:bookmarkEnd w:id="115"/>
      <w:bookmarkEnd w:id="116"/>
    </w:p>
    <w:p w14:paraId="32222A0F">
      <w:pPr>
        <w:spacing w:before="0" w:beforeLines="0"/>
        <w:ind w:firstLine="0" w:firstLineChars="0"/>
      </w:pPr>
      <w:r>
        <w:t>附件1--建设单位营业执照</w:t>
      </w:r>
    </w:p>
    <w:p w14:paraId="5FC4D065">
      <w:pPr>
        <w:spacing w:before="0" w:beforeLines="0"/>
        <w:ind w:firstLine="0" w:firstLineChars="0"/>
      </w:pPr>
      <w:r>
        <w:t>附件2-项目</w:t>
      </w:r>
      <w:r>
        <w:rPr>
          <w:rFonts w:hint="eastAsia"/>
        </w:rPr>
        <w:t>立项复函</w:t>
      </w:r>
    </w:p>
    <w:p w14:paraId="048510BD">
      <w:pPr>
        <w:spacing w:before="0" w:beforeLines="0"/>
        <w:ind w:firstLine="0" w:firstLineChars="0"/>
      </w:pPr>
      <w:r>
        <w:t>附件3--环评批准书</w:t>
      </w:r>
    </w:p>
    <w:p w14:paraId="666EBFD3">
      <w:pPr>
        <w:spacing w:before="0" w:beforeLines="0"/>
        <w:ind w:firstLine="0" w:firstLineChars="0"/>
      </w:pPr>
      <w:r>
        <w:t>附件4--</w:t>
      </w:r>
      <w:r>
        <w:rPr>
          <w:rFonts w:hint="eastAsia"/>
        </w:rPr>
        <w:t>固废处理协议</w:t>
      </w:r>
    </w:p>
    <w:p w14:paraId="227917EE">
      <w:pPr>
        <w:spacing w:before="0" w:beforeLines="0"/>
        <w:ind w:firstLine="0" w:firstLineChars="0"/>
      </w:pPr>
      <w:r>
        <w:t>附件</w:t>
      </w:r>
      <w:r>
        <w:rPr>
          <w:rFonts w:hint="eastAsia"/>
        </w:rPr>
        <w:t>5--危险废物处置协议</w:t>
      </w:r>
    </w:p>
    <w:p w14:paraId="7E2F8ABE">
      <w:pPr>
        <w:spacing w:before="0" w:beforeLines="0"/>
        <w:ind w:firstLine="0" w:firstLineChars="0"/>
      </w:pPr>
      <w:r>
        <w:rPr>
          <w:rFonts w:hint="eastAsia"/>
        </w:rPr>
        <w:t>附件6--污水处理厂运行记录</w:t>
      </w:r>
    </w:p>
    <w:p w14:paraId="6E96FC32">
      <w:pPr>
        <w:spacing w:before="0" w:beforeLines="0"/>
        <w:ind w:firstLine="0" w:firstLineChars="0"/>
      </w:pPr>
      <w:r>
        <w:rPr>
          <w:rFonts w:hint="eastAsia" w:eastAsiaTheme="minorEastAsia"/>
        </w:rPr>
        <w:t>附件7</w:t>
      </w:r>
      <w:r>
        <w:rPr>
          <w:rFonts w:hint="eastAsia"/>
        </w:rPr>
        <w:t>--</w:t>
      </w:r>
      <w:r>
        <w:t>验收监测报</w:t>
      </w:r>
    </w:p>
    <w:p w14:paraId="264140A4">
      <w:pPr>
        <w:spacing w:before="0" w:beforeLines="0"/>
        <w:ind w:firstLine="0" w:firstLineChars="0"/>
      </w:pPr>
      <w:r>
        <w:rPr>
          <w:rFonts w:hint="eastAsia"/>
        </w:rPr>
        <w:t>附件8--建设单位名称变更说明</w:t>
      </w:r>
    </w:p>
    <w:sectPr>
      <w:pgSz w:w="11907" w:h="16840"/>
      <w:pgMar w:top="1440" w:right="1797" w:bottom="1440" w:left="1797"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0A1DC">
    <w:pPr>
      <w:pStyle w:val="16"/>
      <w:spacing w:before="120"/>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99F9B">
    <w:pPr>
      <w:pStyle w:val="16"/>
      <w:spacing w:before="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73E0D">
    <w:pPr>
      <w:pStyle w:val="16"/>
      <w:framePr w:wrap="around" w:vAnchor="text" w:hAnchor="margin" w:xAlign="center" w:y="1"/>
      <w:spacing w:before="120"/>
      <w:ind w:firstLine="360"/>
      <w:rPr>
        <w:rStyle w:val="29"/>
      </w:rPr>
    </w:pPr>
    <w:r>
      <w:fldChar w:fldCharType="begin"/>
    </w:r>
    <w:r>
      <w:rPr>
        <w:rStyle w:val="29"/>
      </w:rPr>
      <w:instrText xml:space="preserve">PAGE  </w:instrText>
    </w:r>
    <w:r>
      <w:fldChar w:fldCharType="end"/>
    </w:r>
  </w:p>
  <w:p w14:paraId="628DC893">
    <w:pPr>
      <w:pStyle w:val="16"/>
      <w:spacing w:before="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D6521">
    <w:pPr>
      <w:pStyle w:val="16"/>
      <w:spacing w:before="1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9FA7C">
    <w:pPr>
      <w:pStyle w:val="16"/>
      <w:framePr w:wrap="around" w:vAnchor="text" w:hAnchor="margin" w:xAlign="center" w:y="1"/>
      <w:spacing w:before="120"/>
      <w:ind w:firstLine="360"/>
      <w:rPr>
        <w:rStyle w:val="29"/>
      </w:rPr>
    </w:pPr>
    <w:r>
      <w:fldChar w:fldCharType="begin"/>
    </w:r>
    <w:r>
      <w:rPr>
        <w:rStyle w:val="29"/>
      </w:rPr>
      <w:instrText xml:space="preserve">PAGE  </w:instrText>
    </w:r>
    <w:r>
      <w:fldChar w:fldCharType="separate"/>
    </w:r>
    <w:r>
      <w:rPr>
        <w:rStyle w:val="29"/>
      </w:rPr>
      <w:t>4</w:t>
    </w:r>
    <w:r>
      <w:fldChar w:fldCharType="end"/>
    </w:r>
  </w:p>
  <w:p w14:paraId="405849F0">
    <w:pPr>
      <w:pStyle w:val="16"/>
      <w:spacing w:before="120"/>
      <w:ind w:firstLine="360"/>
      <w:jc w:val="right"/>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C0767">
    <w:pPr>
      <w:pStyle w:val="16"/>
      <w:framePr w:wrap="around" w:vAnchor="text" w:hAnchor="margin" w:xAlign="center" w:y="1"/>
      <w:spacing w:before="120"/>
      <w:ind w:firstLine="360"/>
      <w:rPr>
        <w:rStyle w:val="29"/>
      </w:rPr>
    </w:pPr>
    <w:r>
      <w:fldChar w:fldCharType="begin"/>
    </w:r>
    <w:r>
      <w:rPr>
        <w:rStyle w:val="29"/>
      </w:rPr>
      <w:instrText xml:space="preserve">PAGE  </w:instrText>
    </w:r>
    <w:r>
      <w:fldChar w:fldCharType="separate"/>
    </w:r>
    <w:r>
      <w:rPr>
        <w:rStyle w:val="29"/>
      </w:rPr>
      <w:t>6</w:t>
    </w:r>
    <w:r>
      <w:fldChar w:fldCharType="end"/>
    </w:r>
  </w:p>
  <w:p w14:paraId="32F3A813">
    <w:pPr>
      <w:spacing w:before="120"/>
      <w:ind w:right="360" w:firstLine="360"/>
      <w:jc w:val="right"/>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F4CC4">
    <w:pPr>
      <w:pStyle w:val="16"/>
      <w:spacing w:before="120"/>
      <w:ind w:firstLine="36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273050"/>
              <wp:effectExtent l="0" t="0" r="635" b="444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43535" cy="273050"/>
                      </a:xfrm>
                      <a:prstGeom prst="rect">
                        <a:avLst/>
                      </a:prstGeom>
                      <a:noFill/>
                      <a:ln>
                        <a:noFill/>
                      </a:ln>
                    </wps:spPr>
                    <wps:txbx>
                      <w:txbxContent>
                        <w:p w14:paraId="0BA19701">
                          <w:pPr>
                            <w:pStyle w:val="16"/>
                            <w:spacing w:before="120"/>
                            <w:ind w:firstLine="360"/>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1.5pt;width:27.05pt;mso-position-horizontal:center;mso-position-horizontal-relative:margin;mso-wrap-style:none;z-index:251659264;mso-width-relative:page;mso-height-relative:page;" filled="f" stroked="f" coordsize="21600,21600" o:gfxdata="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lYwgbRAAAAAwEAAA8AAAAAAAAAAQAgAAAAIgAAAGRycy9k&#10;b3ducmV2LnhtbFBLAQIUABQAAAAIAIdO4kBUaGJaCQIAAAIEAAAOAAAAAAAAAAEAIAAAACABAABk&#10;cnMvZTJvRG9jLnhtbFBLBQYAAAAABgAGAFkBAACbBQAAAAA=&#10;">
              <v:fill on="f" focussize="0,0"/>
              <v:stroke on="f"/>
              <v:imagedata o:title=""/>
              <o:lock v:ext="edit" aspectratio="f"/>
              <v:textbox inset="0mm,0mm,0mm,0mm" style="mso-fit-shape-to-text:t;">
                <w:txbxContent>
                  <w:p w14:paraId="0BA19701">
                    <w:pPr>
                      <w:pStyle w:val="16"/>
                      <w:spacing w:before="120"/>
                      <w:ind w:firstLine="360"/>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CFEE0">
    <w:pPr>
      <w:pStyle w:val="16"/>
      <w:framePr w:wrap="around" w:vAnchor="text" w:hAnchor="page" w:x="5938" w:y="197"/>
      <w:spacing w:before="120"/>
      <w:ind w:firstLine="360"/>
      <w:rPr>
        <w:rStyle w:val="29"/>
      </w:rPr>
    </w:pPr>
    <w:r>
      <w:fldChar w:fldCharType="begin"/>
    </w:r>
    <w:r>
      <w:rPr>
        <w:rStyle w:val="29"/>
      </w:rPr>
      <w:instrText xml:space="preserve">PAGE  </w:instrText>
    </w:r>
    <w:r>
      <w:fldChar w:fldCharType="separate"/>
    </w:r>
    <w:r>
      <w:rPr>
        <w:rStyle w:val="29"/>
      </w:rPr>
      <w:t>22</w:t>
    </w:r>
    <w:r>
      <w:fldChar w:fldCharType="end"/>
    </w:r>
  </w:p>
  <w:p w14:paraId="30DD6ABF">
    <w:pPr>
      <w:pStyle w:val="16"/>
      <w:spacing w:before="120"/>
      <w:ind w:firstLine="360"/>
      <w:jc w:val="right"/>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F966E">
    <w:pPr>
      <w:pStyle w:val="16"/>
      <w:spacing w:before="120"/>
      <w:ind w:firstLine="360"/>
      <w:jc w:val="center"/>
    </w:pPr>
    <w:r>
      <w:fldChar w:fldCharType="begin"/>
    </w:r>
    <w:r>
      <w:instrText xml:space="preserve">PAGE   \* MERGEFORMAT</w:instrText>
    </w:r>
    <w:r>
      <w:fldChar w:fldCharType="separate"/>
    </w:r>
    <w:r>
      <w:rPr>
        <w:lang w:val="zh-CN"/>
      </w:rPr>
      <w:t>37</w:t>
    </w:r>
    <w:r>
      <w:fldChar w:fldCharType="end"/>
    </w:r>
  </w:p>
  <w:p w14:paraId="5A63CC92">
    <w:pPr>
      <w:spacing w:before="120"/>
      <w:ind w:firstLine="48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EA049">
    <w:pPr>
      <w:pStyle w:val="16"/>
      <w:spacing w:before="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80"/>
      </w:pPr>
      <w:r>
        <w:separator/>
      </w:r>
    </w:p>
  </w:footnote>
  <w:footnote w:type="continuationSeparator" w:id="1">
    <w:p>
      <w:pPr>
        <w:spacing w:before="0" w:after="0"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60BC5">
    <w:pPr>
      <w:spacing w:before="120"/>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72F2B">
    <w:pPr>
      <w:pStyle w:val="17"/>
      <w:spacing w:before="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EC150">
    <w:pPr>
      <w:pStyle w:val="17"/>
      <w:spacing w:before="120"/>
      <w:ind w:right="360" w:firstLine="360"/>
      <w:jc w:val="both"/>
    </w:pPr>
    <w:r>
      <w:rPr>
        <w:rFonts w:hint="eastAsia"/>
      </w:rPr>
      <w:t>重庆市巴南区城市污水处理厂建设项目竣工环保验收监测方案                重庆市环境监测中心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B9741">
    <w:pPr>
      <w:pStyle w:val="17"/>
      <w:spacing w:before="120"/>
      <w:ind w:firstLine="360"/>
    </w:pPr>
    <w:r>
      <w:rPr>
        <w:rFonts w:hint="eastAsia"/>
      </w:rPr>
      <w:t>石柱县黄鹤镇汪龙村污水处理设施项目</w:t>
    </w:r>
    <w:r>
      <w:t>竣工环境保护验收监测报告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5DF1C">
    <w:pPr>
      <w:pStyle w:val="17"/>
      <w:spacing w:before="12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6269F">
    <w:pPr>
      <w:pStyle w:val="17"/>
      <w:spacing w:before="120"/>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32D"/>
    <w:rsid w:val="00000BBA"/>
    <w:rsid w:val="00000FF1"/>
    <w:rsid w:val="000010E7"/>
    <w:rsid w:val="000016F7"/>
    <w:rsid w:val="00001D83"/>
    <w:rsid w:val="00002057"/>
    <w:rsid w:val="00002FF3"/>
    <w:rsid w:val="000038BD"/>
    <w:rsid w:val="00003AEB"/>
    <w:rsid w:val="000042A7"/>
    <w:rsid w:val="00004750"/>
    <w:rsid w:val="00005354"/>
    <w:rsid w:val="00005C1A"/>
    <w:rsid w:val="00005E38"/>
    <w:rsid w:val="000062F0"/>
    <w:rsid w:val="000065A0"/>
    <w:rsid w:val="00006800"/>
    <w:rsid w:val="00006D76"/>
    <w:rsid w:val="000070B4"/>
    <w:rsid w:val="00007184"/>
    <w:rsid w:val="00007B72"/>
    <w:rsid w:val="00007C4B"/>
    <w:rsid w:val="00007D10"/>
    <w:rsid w:val="00007D4B"/>
    <w:rsid w:val="000105EB"/>
    <w:rsid w:val="00010E7A"/>
    <w:rsid w:val="0001156E"/>
    <w:rsid w:val="00011B06"/>
    <w:rsid w:val="00013171"/>
    <w:rsid w:val="00013661"/>
    <w:rsid w:val="00013CB1"/>
    <w:rsid w:val="00013D88"/>
    <w:rsid w:val="00014135"/>
    <w:rsid w:val="00014308"/>
    <w:rsid w:val="00014B51"/>
    <w:rsid w:val="00014C23"/>
    <w:rsid w:val="000158C3"/>
    <w:rsid w:val="00015BDE"/>
    <w:rsid w:val="00015CE2"/>
    <w:rsid w:val="000160F9"/>
    <w:rsid w:val="0001642C"/>
    <w:rsid w:val="00016787"/>
    <w:rsid w:val="0001679C"/>
    <w:rsid w:val="000169FE"/>
    <w:rsid w:val="00016D82"/>
    <w:rsid w:val="00017873"/>
    <w:rsid w:val="00017EA3"/>
    <w:rsid w:val="00017F76"/>
    <w:rsid w:val="00020068"/>
    <w:rsid w:val="00020AD7"/>
    <w:rsid w:val="00020DF9"/>
    <w:rsid w:val="000212E0"/>
    <w:rsid w:val="00021305"/>
    <w:rsid w:val="00022105"/>
    <w:rsid w:val="0002227F"/>
    <w:rsid w:val="00022432"/>
    <w:rsid w:val="000228FC"/>
    <w:rsid w:val="00023F75"/>
    <w:rsid w:val="00024A8A"/>
    <w:rsid w:val="000255CC"/>
    <w:rsid w:val="00026BB6"/>
    <w:rsid w:val="00026C0D"/>
    <w:rsid w:val="00026CBD"/>
    <w:rsid w:val="00026CE5"/>
    <w:rsid w:val="00026F89"/>
    <w:rsid w:val="000272A7"/>
    <w:rsid w:val="00027B4D"/>
    <w:rsid w:val="00027CE9"/>
    <w:rsid w:val="000308F9"/>
    <w:rsid w:val="000309A6"/>
    <w:rsid w:val="00030A56"/>
    <w:rsid w:val="00030EE3"/>
    <w:rsid w:val="0003107E"/>
    <w:rsid w:val="0003147C"/>
    <w:rsid w:val="00032687"/>
    <w:rsid w:val="00032B46"/>
    <w:rsid w:val="00033E05"/>
    <w:rsid w:val="00034493"/>
    <w:rsid w:val="00034584"/>
    <w:rsid w:val="000349DF"/>
    <w:rsid w:val="00035253"/>
    <w:rsid w:val="00035790"/>
    <w:rsid w:val="00036907"/>
    <w:rsid w:val="00037202"/>
    <w:rsid w:val="00037A72"/>
    <w:rsid w:val="00040490"/>
    <w:rsid w:val="000405F0"/>
    <w:rsid w:val="00041613"/>
    <w:rsid w:val="000418E1"/>
    <w:rsid w:val="00043202"/>
    <w:rsid w:val="0004381A"/>
    <w:rsid w:val="000447A9"/>
    <w:rsid w:val="00044B5D"/>
    <w:rsid w:val="0004618C"/>
    <w:rsid w:val="0004678B"/>
    <w:rsid w:val="00046E34"/>
    <w:rsid w:val="00047ECC"/>
    <w:rsid w:val="0005018F"/>
    <w:rsid w:val="000508DA"/>
    <w:rsid w:val="00050AE9"/>
    <w:rsid w:val="0005105E"/>
    <w:rsid w:val="0005150C"/>
    <w:rsid w:val="00051F23"/>
    <w:rsid w:val="00051FA9"/>
    <w:rsid w:val="00052AB0"/>
    <w:rsid w:val="00052EB4"/>
    <w:rsid w:val="00052F1D"/>
    <w:rsid w:val="00053C91"/>
    <w:rsid w:val="00053D9D"/>
    <w:rsid w:val="00053FCD"/>
    <w:rsid w:val="00054044"/>
    <w:rsid w:val="00054BAF"/>
    <w:rsid w:val="00055A93"/>
    <w:rsid w:val="00055AD3"/>
    <w:rsid w:val="00055AD8"/>
    <w:rsid w:val="00055B58"/>
    <w:rsid w:val="00055D29"/>
    <w:rsid w:val="00056458"/>
    <w:rsid w:val="00057ACC"/>
    <w:rsid w:val="00057FE8"/>
    <w:rsid w:val="00060912"/>
    <w:rsid w:val="00061D62"/>
    <w:rsid w:val="00062433"/>
    <w:rsid w:val="00063964"/>
    <w:rsid w:val="000643AC"/>
    <w:rsid w:val="000644A4"/>
    <w:rsid w:val="00065224"/>
    <w:rsid w:val="000652ED"/>
    <w:rsid w:val="00065FCE"/>
    <w:rsid w:val="00066680"/>
    <w:rsid w:val="00067650"/>
    <w:rsid w:val="000705D2"/>
    <w:rsid w:val="0007081B"/>
    <w:rsid w:val="00070C88"/>
    <w:rsid w:val="0007142C"/>
    <w:rsid w:val="00071BE1"/>
    <w:rsid w:val="00072EBC"/>
    <w:rsid w:val="00072FB6"/>
    <w:rsid w:val="000744D4"/>
    <w:rsid w:val="00074D1C"/>
    <w:rsid w:val="00074FBF"/>
    <w:rsid w:val="00074FE6"/>
    <w:rsid w:val="000770FF"/>
    <w:rsid w:val="00077E2E"/>
    <w:rsid w:val="00080D34"/>
    <w:rsid w:val="0008103F"/>
    <w:rsid w:val="00081310"/>
    <w:rsid w:val="000818E1"/>
    <w:rsid w:val="00081EF7"/>
    <w:rsid w:val="00082977"/>
    <w:rsid w:val="00083723"/>
    <w:rsid w:val="00083755"/>
    <w:rsid w:val="000841E3"/>
    <w:rsid w:val="00084379"/>
    <w:rsid w:val="00084E14"/>
    <w:rsid w:val="0008605C"/>
    <w:rsid w:val="0008645D"/>
    <w:rsid w:val="00086608"/>
    <w:rsid w:val="00086CB0"/>
    <w:rsid w:val="00087253"/>
    <w:rsid w:val="00087585"/>
    <w:rsid w:val="0009007C"/>
    <w:rsid w:val="000909EC"/>
    <w:rsid w:val="00090A02"/>
    <w:rsid w:val="00091E10"/>
    <w:rsid w:val="000921A2"/>
    <w:rsid w:val="00092EBD"/>
    <w:rsid w:val="0009419B"/>
    <w:rsid w:val="000943D9"/>
    <w:rsid w:val="00094ACD"/>
    <w:rsid w:val="00094FCD"/>
    <w:rsid w:val="00095297"/>
    <w:rsid w:val="000954CC"/>
    <w:rsid w:val="00095834"/>
    <w:rsid w:val="00095B7D"/>
    <w:rsid w:val="00095E52"/>
    <w:rsid w:val="00095FE0"/>
    <w:rsid w:val="000965A0"/>
    <w:rsid w:val="00096627"/>
    <w:rsid w:val="000967A1"/>
    <w:rsid w:val="000969E4"/>
    <w:rsid w:val="00096B4A"/>
    <w:rsid w:val="00096E56"/>
    <w:rsid w:val="000971D1"/>
    <w:rsid w:val="00097B4F"/>
    <w:rsid w:val="000A0282"/>
    <w:rsid w:val="000A0394"/>
    <w:rsid w:val="000A050F"/>
    <w:rsid w:val="000A08CB"/>
    <w:rsid w:val="000A0D1D"/>
    <w:rsid w:val="000A1DD5"/>
    <w:rsid w:val="000A1E2A"/>
    <w:rsid w:val="000A21F9"/>
    <w:rsid w:val="000A2F17"/>
    <w:rsid w:val="000A2F49"/>
    <w:rsid w:val="000A336E"/>
    <w:rsid w:val="000A3542"/>
    <w:rsid w:val="000A3EF5"/>
    <w:rsid w:val="000A4376"/>
    <w:rsid w:val="000A4F2C"/>
    <w:rsid w:val="000A4FB5"/>
    <w:rsid w:val="000A573B"/>
    <w:rsid w:val="000A5768"/>
    <w:rsid w:val="000A6A58"/>
    <w:rsid w:val="000A743E"/>
    <w:rsid w:val="000A745A"/>
    <w:rsid w:val="000A7836"/>
    <w:rsid w:val="000A7906"/>
    <w:rsid w:val="000A7DF0"/>
    <w:rsid w:val="000B0B20"/>
    <w:rsid w:val="000B0F62"/>
    <w:rsid w:val="000B1468"/>
    <w:rsid w:val="000B2277"/>
    <w:rsid w:val="000B27E6"/>
    <w:rsid w:val="000B292F"/>
    <w:rsid w:val="000B2D49"/>
    <w:rsid w:val="000B31EB"/>
    <w:rsid w:val="000B3BB5"/>
    <w:rsid w:val="000B3F25"/>
    <w:rsid w:val="000B458D"/>
    <w:rsid w:val="000B49B3"/>
    <w:rsid w:val="000B4D22"/>
    <w:rsid w:val="000B5510"/>
    <w:rsid w:val="000B593A"/>
    <w:rsid w:val="000B5C3C"/>
    <w:rsid w:val="000B5FC5"/>
    <w:rsid w:val="000B693C"/>
    <w:rsid w:val="000B69E7"/>
    <w:rsid w:val="000B6F68"/>
    <w:rsid w:val="000C0064"/>
    <w:rsid w:val="000C03D1"/>
    <w:rsid w:val="000C0A5C"/>
    <w:rsid w:val="000C0DA4"/>
    <w:rsid w:val="000C131F"/>
    <w:rsid w:val="000C1847"/>
    <w:rsid w:val="000C273E"/>
    <w:rsid w:val="000C2956"/>
    <w:rsid w:val="000C2A0E"/>
    <w:rsid w:val="000C2CC7"/>
    <w:rsid w:val="000C2D57"/>
    <w:rsid w:val="000C37C9"/>
    <w:rsid w:val="000C3CF1"/>
    <w:rsid w:val="000C5411"/>
    <w:rsid w:val="000C547D"/>
    <w:rsid w:val="000C5D58"/>
    <w:rsid w:val="000C646B"/>
    <w:rsid w:val="000C6AD2"/>
    <w:rsid w:val="000C6B74"/>
    <w:rsid w:val="000C766B"/>
    <w:rsid w:val="000C7D63"/>
    <w:rsid w:val="000D0CBB"/>
    <w:rsid w:val="000D0DFE"/>
    <w:rsid w:val="000D2048"/>
    <w:rsid w:val="000D2272"/>
    <w:rsid w:val="000D2918"/>
    <w:rsid w:val="000D2A20"/>
    <w:rsid w:val="000D2DEE"/>
    <w:rsid w:val="000D361A"/>
    <w:rsid w:val="000D3682"/>
    <w:rsid w:val="000D40F2"/>
    <w:rsid w:val="000D4813"/>
    <w:rsid w:val="000D53D5"/>
    <w:rsid w:val="000D5CCA"/>
    <w:rsid w:val="000D5E47"/>
    <w:rsid w:val="000D6014"/>
    <w:rsid w:val="000D6D0F"/>
    <w:rsid w:val="000D7128"/>
    <w:rsid w:val="000D76AB"/>
    <w:rsid w:val="000D774B"/>
    <w:rsid w:val="000D7E99"/>
    <w:rsid w:val="000E02C7"/>
    <w:rsid w:val="000E0396"/>
    <w:rsid w:val="000E05C4"/>
    <w:rsid w:val="000E05EF"/>
    <w:rsid w:val="000E13DE"/>
    <w:rsid w:val="000E1534"/>
    <w:rsid w:val="000E187D"/>
    <w:rsid w:val="000E1901"/>
    <w:rsid w:val="000E1E16"/>
    <w:rsid w:val="000E1F4D"/>
    <w:rsid w:val="000E21F5"/>
    <w:rsid w:val="000E3A2B"/>
    <w:rsid w:val="000E3BD6"/>
    <w:rsid w:val="000E3DF5"/>
    <w:rsid w:val="000E3F7C"/>
    <w:rsid w:val="000E40D1"/>
    <w:rsid w:val="000E4191"/>
    <w:rsid w:val="000E456E"/>
    <w:rsid w:val="000E511A"/>
    <w:rsid w:val="000E5428"/>
    <w:rsid w:val="000E581C"/>
    <w:rsid w:val="000E5A56"/>
    <w:rsid w:val="000E5DF1"/>
    <w:rsid w:val="000E600D"/>
    <w:rsid w:val="000E69BE"/>
    <w:rsid w:val="000E6B09"/>
    <w:rsid w:val="000E6BAE"/>
    <w:rsid w:val="000E708B"/>
    <w:rsid w:val="000E74E2"/>
    <w:rsid w:val="000E755F"/>
    <w:rsid w:val="000E76E9"/>
    <w:rsid w:val="000E7700"/>
    <w:rsid w:val="000E7C34"/>
    <w:rsid w:val="000E7C55"/>
    <w:rsid w:val="000E7FEB"/>
    <w:rsid w:val="000F001F"/>
    <w:rsid w:val="000F0F99"/>
    <w:rsid w:val="000F1DA4"/>
    <w:rsid w:val="000F3C05"/>
    <w:rsid w:val="000F3D99"/>
    <w:rsid w:val="000F453E"/>
    <w:rsid w:val="000F4804"/>
    <w:rsid w:val="000F540B"/>
    <w:rsid w:val="000F5F73"/>
    <w:rsid w:val="000F6299"/>
    <w:rsid w:val="000F739D"/>
    <w:rsid w:val="000F75D4"/>
    <w:rsid w:val="000F7899"/>
    <w:rsid w:val="000F7983"/>
    <w:rsid w:val="000F7AD6"/>
    <w:rsid w:val="000F7DEF"/>
    <w:rsid w:val="001002E5"/>
    <w:rsid w:val="001006D4"/>
    <w:rsid w:val="00100715"/>
    <w:rsid w:val="00100D58"/>
    <w:rsid w:val="00100FCA"/>
    <w:rsid w:val="00100FF0"/>
    <w:rsid w:val="00103F25"/>
    <w:rsid w:val="001043ED"/>
    <w:rsid w:val="001049AE"/>
    <w:rsid w:val="00105970"/>
    <w:rsid w:val="00105C6D"/>
    <w:rsid w:val="00107106"/>
    <w:rsid w:val="00107630"/>
    <w:rsid w:val="00110406"/>
    <w:rsid w:val="00110711"/>
    <w:rsid w:val="001116B3"/>
    <w:rsid w:val="00111722"/>
    <w:rsid w:val="00111C81"/>
    <w:rsid w:val="00112388"/>
    <w:rsid w:val="001123B5"/>
    <w:rsid w:val="001126FD"/>
    <w:rsid w:val="00112BB5"/>
    <w:rsid w:val="0011351E"/>
    <w:rsid w:val="0011459B"/>
    <w:rsid w:val="00115331"/>
    <w:rsid w:val="0011551B"/>
    <w:rsid w:val="00115813"/>
    <w:rsid w:val="00115968"/>
    <w:rsid w:val="00115B62"/>
    <w:rsid w:val="001160AB"/>
    <w:rsid w:val="001163A7"/>
    <w:rsid w:val="00116C9D"/>
    <w:rsid w:val="00117FED"/>
    <w:rsid w:val="001200ED"/>
    <w:rsid w:val="00120E22"/>
    <w:rsid w:val="00120ECA"/>
    <w:rsid w:val="0012122E"/>
    <w:rsid w:val="00121C38"/>
    <w:rsid w:val="0012205E"/>
    <w:rsid w:val="00123F5B"/>
    <w:rsid w:val="00124B3E"/>
    <w:rsid w:val="00124BBE"/>
    <w:rsid w:val="00124F99"/>
    <w:rsid w:val="001258DA"/>
    <w:rsid w:val="0012740C"/>
    <w:rsid w:val="00127D12"/>
    <w:rsid w:val="00130789"/>
    <w:rsid w:val="00130A76"/>
    <w:rsid w:val="0013187F"/>
    <w:rsid w:val="00132714"/>
    <w:rsid w:val="00132C96"/>
    <w:rsid w:val="001343E2"/>
    <w:rsid w:val="00135662"/>
    <w:rsid w:val="001356D6"/>
    <w:rsid w:val="0013597F"/>
    <w:rsid w:val="001359B9"/>
    <w:rsid w:val="00135CD6"/>
    <w:rsid w:val="00136058"/>
    <w:rsid w:val="001362B3"/>
    <w:rsid w:val="00136410"/>
    <w:rsid w:val="001364B2"/>
    <w:rsid w:val="00137705"/>
    <w:rsid w:val="00137E76"/>
    <w:rsid w:val="0014014F"/>
    <w:rsid w:val="00140AAB"/>
    <w:rsid w:val="00140C68"/>
    <w:rsid w:val="00140E03"/>
    <w:rsid w:val="0014284E"/>
    <w:rsid w:val="00142ACE"/>
    <w:rsid w:val="001433BA"/>
    <w:rsid w:val="0014365C"/>
    <w:rsid w:val="00143E8C"/>
    <w:rsid w:val="001440B6"/>
    <w:rsid w:val="00145095"/>
    <w:rsid w:val="001458AB"/>
    <w:rsid w:val="00145A88"/>
    <w:rsid w:val="001460CB"/>
    <w:rsid w:val="001462DB"/>
    <w:rsid w:val="00146323"/>
    <w:rsid w:val="00146536"/>
    <w:rsid w:val="001467E0"/>
    <w:rsid w:val="001469AF"/>
    <w:rsid w:val="00147755"/>
    <w:rsid w:val="00147BF8"/>
    <w:rsid w:val="00147F84"/>
    <w:rsid w:val="00150207"/>
    <w:rsid w:val="0015034F"/>
    <w:rsid w:val="00150397"/>
    <w:rsid w:val="00151932"/>
    <w:rsid w:val="00151DEE"/>
    <w:rsid w:val="00153087"/>
    <w:rsid w:val="0015391B"/>
    <w:rsid w:val="00154C97"/>
    <w:rsid w:val="0015636C"/>
    <w:rsid w:val="00156786"/>
    <w:rsid w:val="0015695A"/>
    <w:rsid w:val="00156E29"/>
    <w:rsid w:val="001570B2"/>
    <w:rsid w:val="00157299"/>
    <w:rsid w:val="00157441"/>
    <w:rsid w:val="001577D0"/>
    <w:rsid w:val="00160901"/>
    <w:rsid w:val="00160983"/>
    <w:rsid w:val="00160BFF"/>
    <w:rsid w:val="00160D13"/>
    <w:rsid w:val="0016187F"/>
    <w:rsid w:val="00161B70"/>
    <w:rsid w:val="00161EF3"/>
    <w:rsid w:val="00161FAD"/>
    <w:rsid w:val="001628D4"/>
    <w:rsid w:val="00163405"/>
    <w:rsid w:val="00163C8A"/>
    <w:rsid w:val="00163D50"/>
    <w:rsid w:val="00165928"/>
    <w:rsid w:val="00165EFE"/>
    <w:rsid w:val="00166067"/>
    <w:rsid w:val="00166B90"/>
    <w:rsid w:val="00166F2C"/>
    <w:rsid w:val="001670A3"/>
    <w:rsid w:val="00167A03"/>
    <w:rsid w:val="00167A2B"/>
    <w:rsid w:val="00167AAD"/>
    <w:rsid w:val="001702E2"/>
    <w:rsid w:val="00170725"/>
    <w:rsid w:val="0017072B"/>
    <w:rsid w:val="00170E4E"/>
    <w:rsid w:val="00171A4F"/>
    <w:rsid w:val="00171B9A"/>
    <w:rsid w:val="00171EB8"/>
    <w:rsid w:val="00171EDD"/>
    <w:rsid w:val="00172735"/>
    <w:rsid w:val="0017296A"/>
    <w:rsid w:val="00172B30"/>
    <w:rsid w:val="00173A4F"/>
    <w:rsid w:val="00174169"/>
    <w:rsid w:val="001741FD"/>
    <w:rsid w:val="00174344"/>
    <w:rsid w:val="00174646"/>
    <w:rsid w:val="00174674"/>
    <w:rsid w:val="00174720"/>
    <w:rsid w:val="00174F67"/>
    <w:rsid w:val="00175149"/>
    <w:rsid w:val="00175241"/>
    <w:rsid w:val="00175918"/>
    <w:rsid w:val="00175A96"/>
    <w:rsid w:val="00175BC1"/>
    <w:rsid w:val="001760DB"/>
    <w:rsid w:val="001765A8"/>
    <w:rsid w:val="00177438"/>
    <w:rsid w:val="001776A7"/>
    <w:rsid w:val="00180184"/>
    <w:rsid w:val="00180594"/>
    <w:rsid w:val="00180A21"/>
    <w:rsid w:val="00180C5D"/>
    <w:rsid w:val="00180C81"/>
    <w:rsid w:val="001816E5"/>
    <w:rsid w:val="00181B60"/>
    <w:rsid w:val="00182A49"/>
    <w:rsid w:val="00182CE4"/>
    <w:rsid w:val="00182D83"/>
    <w:rsid w:val="001830A8"/>
    <w:rsid w:val="001833C5"/>
    <w:rsid w:val="001843B8"/>
    <w:rsid w:val="001844C1"/>
    <w:rsid w:val="001851CD"/>
    <w:rsid w:val="001855EE"/>
    <w:rsid w:val="00185DD6"/>
    <w:rsid w:val="00186228"/>
    <w:rsid w:val="00186D68"/>
    <w:rsid w:val="001878BF"/>
    <w:rsid w:val="00190589"/>
    <w:rsid w:val="00190808"/>
    <w:rsid w:val="00190936"/>
    <w:rsid w:val="00190EED"/>
    <w:rsid w:val="001921DC"/>
    <w:rsid w:val="001921FF"/>
    <w:rsid w:val="00192A27"/>
    <w:rsid w:val="00192AAC"/>
    <w:rsid w:val="00193662"/>
    <w:rsid w:val="00193E0A"/>
    <w:rsid w:val="00194D94"/>
    <w:rsid w:val="00194E75"/>
    <w:rsid w:val="00194EEB"/>
    <w:rsid w:val="00195226"/>
    <w:rsid w:val="00195230"/>
    <w:rsid w:val="00195425"/>
    <w:rsid w:val="00196FDB"/>
    <w:rsid w:val="00197564"/>
    <w:rsid w:val="001A0BC8"/>
    <w:rsid w:val="001A1136"/>
    <w:rsid w:val="001A1BE9"/>
    <w:rsid w:val="001A2144"/>
    <w:rsid w:val="001A35A6"/>
    <w:rsid w:val="001A369B"/>
    <w:rsid w:val="001A3BFB"/>
    <w:rsid w:val="001A4320"/>
    <w:rsid w:val="001A4F8F"/>
    <w:rsid w:val="001A57B5"/>
    <w:rsid w:val="001A5BC2"/>
    <w:rsid w:val="001A5C29"/>
    <w:rsid w:val="001A6190"/>
    <w:rsid w:val="001A6342"/>
    <w:rsid w:val="001A6864"/>
    <w:rsid w:val="001A68BD"/>
    <w:rsid w:val="001A69D9"/>
    <w:rsid w:val="001A7538"/>
    <w:rsid w:val="001A776D"/>
    <w:rsid w:val="001A7ADF"/>
    <w:rsid w:val="001A7C6D"/>
    <w:rsid w:val="001A7CE5"/>
    <w:rsid w:val="001A7D7B"/>
    <w:rsid w:val="001A7FBB"/>
    <w:rsid w:val="001B0444"/>
    <w:rsid w:val="001B06B7"/>
    <w:rsid w:val="001B084E"/>
    <w:rsid w:val="001B11D7"/>
    <w:rsid w:val="001B15A8"/>
    <w:rsid w:val="001B16D8"/>
    <w:rsid w:val="001B1AD1"/>
    <w:rsid w:val="001B1D1C"/>
    <w:rsid w:val="001B207A"/>
    <w:rsid w:val="001B36F8"/>
    <w:rsid w:val="001B395C"/>
    <w:rsid w:val="001B40ED"/>
    <w:rsid w:val="001B441A"/>
    <w:rsid w:val="001B448C"/>
    <w:rsid w:val="001B48BD"/>
    <w:rsid w:val="001B4F89"/>
    <w:rsid w:val="001B55E4"/>
    <w:rsid w:val="001B5E6E"/>
    <w:rsid w:val="001B669D"/>
    <w:rsid w:val="001B675F"/>
    <w:rsid w:val="001B768E"/>
    <w:rsid w:val="001B7F6F"/>
    <w:rsid w:val="001C0EA6"/>
    <w:rsid w:val="001C111C"/>
    <w:rsid w:val="001C1279"/>
    <w:rsid w:val="001C1AB9"/>
    <w:rsid w:val="001C1EFC"/>
    <w:rsid w:val="001C293D"/>
    <w:rsid w:val="001C2C5B"/>
    <w:rsid w:val="001C2CFD"/>
    <w:rsid w:val="001C33FD"/>
    <w:rsid w:val="001C3749"/>
    <w:rsid w:val="001C45F6"/>
    <w:rsid w:val="001C4931"/>
    <w:rsid w:val="001C5313"/>
    <w:rsid w:val="001C5B80"/>
    <w:rsid w:val="001C6A24"/>
    <w:rsid w:val="001C6A83"/>
    <w:rsid w:val="001C7077"/>
    <w:rsid w:val="001C7079"/>
    <w:rsid w:val="001C757A"/>
    <w:rsid w:val="001C7F7C"/>
    <w:rsid w:val="001D040A"/>
    <w:rsid w:val="001D06E7"/>
    <w:rsid w:val="001D1B16"/>
    <w:rsid w:val="001D1E7C"/>
    <w:rsid w:val="001D1EF9"/>
    <w:rsid w:val="001D22BB"/>
    <w:rsid w:val="001D26F7"/>
    <w:rsid w:val="001D290E"/>
    <w:rsid w:val="001D2E42"/>
    <w:rsid w:val="001D32B6"/>
    <w:rsid w:val="001D36F8"/>
    <w:rsid w:val="001D378B"/>
    <w:rsid w:val="001D3846"/>
    <w:rsid w:val="001D467B"/>
    <w:rsid w:val="001D5E8E"/>
    <w:rsid w:val="001D61F0"/>
    <w:rsid w:val="001D6CC3"/>
    <w:rsid w:val="001D74AA"/>
    <w:rsid w:val="001D7D37"/>
    <w:rsid w:val="001E0599"/>
    <w:rsid w:val="001E07BD"/>
    <w:rsid w:val="001E1A67"/>
    <w:rsid w:val="001E1C27"/>
    <w:rsid w:val="001E1C64"/>
    <w:rsid w:val="001E1CD2"/>
    <w:rsid w:val="001E2D15"/>
    <w:rsid w:val="001E4457"/>
    <w:rsid w:val="001E4B49"/>
    <w:rsid w:val="001E5440"/>
    <w:rsid w:val="001E5895"/>
    <w:rsid w:val="001E602E"/>
    <w:rsid w:val="001E6315"/>
    <w:rsid w:val="001E6EE1"/>
    <w:rsid w:val="001E71EE"/>
    <w:rsid w:val="001E7682"/>
    <w:rsid w:val="001E7C59"/>
    <w:rsid w:val="001F079A"/>
    <w:rsid w:val="001F085A"/>
    <w:rsid w:val="001F0C15"/>
    <w:rsid w:val="001F103B"/>
    <w:rsid w:val="001F1BDC"/>
    <w:rsid w:val="001F1CBC"/>
    <w:rsid w:val="001F2616"/>
    <w:rsid w:val="001F2F98"/>
    <w:rsid w:val="001F3109"/>
    <w:rsid w:val="001F3459"/>
    <w:rsid w:val="001F37F3"/>
    <w:rsid w:val="001F45A2"/>
    <w:rsid w:val="001F4934"/>
    <w:rsid w:val="001F506F"/>
    <w:rsid w:val="001F51FA"/>
    <w:rsid w:val="001F53B7"/>
    <w:rsid w:val="001F5CA7"/>
    <w:rsid w:val="001F5EDB"/>
    <w:rsid w:val="001F5F46"/>
    <w:rsid w:val="001F6CF7"/>
    <w:rsid w:val="001F6D71"/>
    <w:rsid w:val="001F710A"/>
    <w:rsid w:val="001F7A1C"/>
    <w:rsid w:val="001F7D15"/>
    <w:rsid w:val="001F7DD2"/>
    <w:rsid w:val="001F7E86"/>
    <w:rsid w:val="0020060C"/>
    <w:rsid w:val="002008AC"/>
    <w:rsid w:val="00200C62"/>
    <w:rsid w:val="00200E83"/>
    <w:rsid w:val="0020114A"/>
    <w:rsid w:val="0020179F"/>
    <w:rsid w:val="00202806"/>
    <w:rsid w:val="00203A8D"/>
    <w:rsid w:val="00203C2F"/>
    <w:rsid w:val="00203DE0"/>
    <w:rsid w:val="00203E4A"/>
    <w:rsid w:val="00204E91"/>
    <w:rsid w:val="00204FCA"/>
    <w:rsid w:val="00205A9E"/>
    <w:rsid w:val="00206D09"/>
    <w:rsid w:val="00206EED"/>
    <w:rsid w:val="002079CB"/>
    <w:rsid w:val="00207C8D"/>
    <w:rsid w:val="00210130"/>
    <w:rsid w:val="002106AE"/>
    <w:rsid w:val="00210A1C"/>
    <w:rsid w:val="00210A24"/>
    <w:rsid w:val="00210A7B"/>
    <w:rsid w:val="00211182"/>
    <w:rsid w:val="0021196D"/>
    <w:rsid w:val="00214E5D"/>
    <w:rsid w:val="00214FEB"/>
    <w:rsid w:val="0021525F"/>
    <w:rsid w:val="0021576B"/>
    <w:rsid w:val="00215E4F"/>
    <w:rsid w:val="00215EE1"/>
    <w:rsid w:val="002161F6"/>
    <w:rsid w:val="0021621E"/>
    <w:rsid w:val="00216DF8"/>
    <w:rsid w:val="00216E4D"/>
    <w:rsid w:val="00217065"/>
    <w:rsid w:val="00217D8F"/>
    <w:rsid w:val="002214A1"/>
    <w:rsid w:val="0022177A"/>
    <w:rsid w:val="00221862"/>
    <w:rsid w:val="00221C6E"/>
    <w:rsid w:val="002230D0"/>
    <w:rsid w:val="002233E7"/>
    <w:rsid w:val="00223562"/>
    <w:rsid w:val="00223AA5"/>
    <w:rsid w:val="00223D32"/>
    <w:rsid w:val="00223E0F"/>
    <w:rsid w:val="002256D4"/>
    <w:rsid w:val="00225AEA"/>
    <w:rsid w:val="00226680"/>
    <w:rsid w:val="00226997"/>
    <w:rsid w:val="0022789A"/>
    <w:rsid w:val="00227BD8"/>
    <w:rsid w:val="002307CA"/>
    <w:rsid w:val="00230C81"/>
    <w:rsid w:val="00230E9D"/>
    <w:rsid w:val="00230F68"/>
    <w:rsid w:val="002311B7"/>
    <w:rsid w:val="002320C7"/>
    <w:rsid w:val="00232509"/>
    <w:rsid w:val="00232CDF"/>
    <w:rsid w:val="00233A12"/>
    <w:rsid w:val="00233EA7"/>
    <w:rsid w:val="00234379"/>
    <w:rsid w:val="00234D99"/>
    <w:rsid w:val="00234FBD"/>
    <w:rsid w:val="00235333"/>
    <w:rsid w:val="00235393"/>
    <w:rsid w:val="00235653"/>
    <w:rsid w:val="00235DF1"/>
    <w:rsid w:val="002367C0"/>
    <w:rsid w:val="0023793B"/>
    <w:rsid w:val="002400F2"/>
    <w:rsid w:val="002404B2"/>
    <w:rsid w:val="0024081A"/>
    <w:rsid w:val="0024098A"/>
    <w:rsid w:val="00240EBF"/>
    <w:rsid w:val="00240F72"/>
    <w:rsid w:val="002410B1"/>
    <w:rsid w:val="0024162E"/>
    <w:rsid w:val="00241A21"/>
    <w:rsid w:val="00242FF5"/>
    <w:rsid w:val="00243516"/>
    <w:rsid w:val="00243E5C"/>
    <w:rsid w:val="00243EAC"/>
    <w:rsid w:val="002440D8"/>
    <w:rsid w:val="002449EE"/>
    <w:rsid w:val="00244F43"/>
    <w:rsid w:val="002451B2"/>
    <w:rsid w:val="002453FA"/>
    <w:rsid w:val="00245819"/>
    <w:rsid w:val="00245F54"/>
    <w:rsid w:val="00246A2A"/>
    <w:rsid w:val="00246B29"/>
    <w:rsid w:val="00246CC1"/>
    <w:rsid w:val="0025077F"/>
    <w:rsid w:val="00250948"/>
    <w:rsid w:val="00250E10"/>
    <w:rsid w:val="00252A0F"/>
    <w:rsid w:val="00253093"/>
    <w:rsid w:val="0025539D"/>
    <w:rsid w:val="002553D4"/>
    <w:rsid w:val="002558D3"/>
    <w:rsid w:val="002563CE"/>
    <w:rsid w:val="0025715F"/>
    <w:rsid w:val="002579F4"/>
    <w:rsid w:val="00257F62"/>
    <w:rsid w:val="00260185"/>
    <w:rsid w:val="002603AA"/>
    <w:rsid w:val="00261F62"/>
    <w:rsid w:val="00262294"/>
    <w:rsid w:val="0026322E"/>
    <w:rsid w:val="0026357D"/>
    <w:rsid w:val="0026362D"/>
    <w:rsid w:val="002637BA"/>
    <w:rsid w:val="00263911"/>
    <w:rsid w:val="00263AFD"/>
    <w:rsid w:val="002649BC"/>
    <w:rsid w:val="00264F4C"/>
    <w:rsid w:val="00265ABE"/>
    <w:rsid w:val="0026625F"/>
    <w:rsid w:val="00266AD1"/>
    <w:rsid w:val="00266EB3"/>
    <w:rsid w:val="002670AD"/>
    <w:rsid w:val="002672E9"/>
    <w:rsid w:val="002675A1"/>
    <w:rsid w:val="00267AE2"/>
    <w:rsid w:val="00267C70"/>
    <w:rsid w:val="0027080D"/>
    <w:rsid w:val="00271178"/>
    <w:rsid w:val="002718F4"/>
    <w:rsid w:val="0027215D"/>
    <w:rsid w:val="00272785"/>
    <w:rsid w:val="00273350"/>
    <w:rsid w:val="0027393F"/>
    <w:rsid w:val="00273D24"/>
    <w:rsid w:val="00273E91"/>
    <w:rsid w:val="00273F01"/>
    <w:rsid w:val="002741F8"/>
    <w:rsid w:val="0027424B"/>
    <w:rsid w:val="0027486B"/>
    <w:rsid w:val="00274914"/>
    <w:rsid w:val="00274AA1"/>
    <w:rsid w:val="00274B75"/>
    <w:rsid w:val="00274BD6"/>
    <w:rsid w:val="002754F7"/>
    <w:rsid w:val="00275578"/>
    <w:rsid w:val="002756C4"/>
    <w:rsid w:val="00275F54"/>
    <w:rsid w:val="00276AFC"/>
    <w:rsid w:val="00276F35"/>
    <w:rsid w:val="00280482"/>
    <w:rsid w:val="00280607"/>
    <w:rsid w:val="00280B81"/>
    <w:rsid w:val="00280C66"/>
    <w:rsid w:val="00280FAA"/>
    <w:rsid w:val="0028127A"/>
    <w:rsid w:val="00281BC6"/>
    <w:rsid w:val="00282E0C"/>
    <w:rsid w:val="0028369E"/>
    <w:rsid w:val="00283B0B"/>
    <w:rsid w:val="00284601"/>
    <w:rsid w:val="00284606"/>
    <w:rsid w:val="0028469A"/>
    <w:rsid w:val="00284F80"/>
    <w:rsid w:val="00285090"/>
    <w:rsid w:val="00285515"/>
    <w:rsid w:val="0028625C"/>
    <w:rsid w:val="002862E0"/>
    <w:rsid w:val="0028645E"/>
    <w:rsid w:val="0028649C"/>
    <w:rsid w:val="00286944"/>
    <w:rsid w:val="00286F70"/>
    <w:rsid w:val="00286F92"/>
    <w:rsid w:val="0028738B"/>
    <w:rsid w:val="002879DA"/>
    <w:rsid w:val="0029018D"/>
    <w:rsid w:val="002901B4"/>
    <w:rsid w:val="00290573"/>
    <w:rsid w:val="00290ACB"/>
    <w:rsid w:val="00290ED4"/>
    <w:rsid w:val="00291064"/>
    <w:rsid w:val="00291271"/>
    <w:rsid w:val="0029142E"/>
    <w:rsid w:val="0029149E"/>
    <w:rsid w:val="002915D8"/>
    <w:rsid w:val="0029178D"/>
    <w:rsid w:val="00291B04"/>
    <w:rsid w:val="002934DE"/>
    <w:rsid w:val="00293810"/>
    <w:rsid w:val="00294318"/>
    <w:rsid w:val="00294776"/>
    <w:rsid w:val="00294E73"/>
    <w:rsid w:val="00295C23"/>
    <w:rsid w:val="00295F45"/>
    <w:rsid w:val="00296306"/>
    <w:rsid w:val="00296DA7"/>
    <w:rsid w:val="002A09B0"/>
    <w:rsid w:val="002A1EEF"/>
    <w:rsid w:val="002A1FF3"/>
    <w:rsid w:val="002A257B"/>
    <w:rsid w:val="002A274B"/>
    <w:rsid w:val="002A2BA4"/>
    <w:rsid w:val="002A2F32"/>
    <w:rsid w:val="002A32DC"/>
    <w:rsid w:val="002A3419"/>
    <w:rsid w:val="002A3F1F"/>
    <w:rsid w:val="002A44CD"/>
    <w:rsid w:val="002A5335"/>
    <w:rsid w:val="002A5481"/>
    <w:rsid w:val="002A5586"/>
    <w:rsid w:val="002A58B9"/>
    <w:rsid w:val="002A602D"/>
    <w:rsid w:val="002A7709"/>
    <w:rsid w:val="002A798E"/>
    <w:rsid w:val="002A7C0A"/>
    <w:rsid w:val="002A7CC9"/>
    <w:rsid w:val="002B0074"/>
    <w:rsid w:val="002B0474"/>
    <w:rsid w:val="002B05FD"/>
    <w:rsid w:val="002B188D"/>
    <w:rsid w:val="002B1C85"/>
    <w:rsid w:val="002B2123"/>
    <w:rsid w:val="002B2A2A"/>
    <w:rsid w:val="002B2CD9"/>
    <w:rsid w:val="002B2E66"/>
    <w:rsid w:val="002B2FE4"/>
    <w:rsid w:val="002B3A76"/>
    <w:rsid w:val="002B3CB1"/>
    <w:rsid w:val="002B42EA"/>
    <w:rsid w:val="002B451E"/>
    <w:rsid w:val="002B46F3"/>
    <w:rsid w:val="002B4B08"/>
    <w:rsid w:val="002B5CA0"/>
    <w:rsid w:val="002B60FA"/>
    <w:rsid w:val="002B6512"/>
    <w:rsid w:val="002B6688"/>
    <w:rsid w:val="002B6F70"/>
    <w:rsid w:val="002B79A8"/>
    <w:rsid w:val="002B7C97"/>
    <w:rsid w:val="002B7F6A"/>
    <w:rsid w:val="002C0414"/>
    <w:rsid w:val="002C1FCB"/>
    <w:rsid w:val="002C2166"/>
    <w:rsid w:val="002C2502"/>
    <w:rsid w:val="002C26EC"/>
    <w:rsid w:val="002C293E"/>
    <w:rsid w:val="002C2C52"/>
    <w:rsid w:val="002C2C6F"/>
    <w:rsid w:val="002C361D"/>
    <w:rsid w:val="002C3A20"/>
    <w:rsid w:val="002C3EA5"/>
    <w:rsid w:val="002C56BF"/>
    <w:rsid w:val="002C5A19"/>
    <w:rsid w:val="002C65EF"/>
    <w:rsid w:val="002C6DF2"/>
    <w:rsid w:val="002C7209"/>
    <w:rsid w:val="002C7830"/>
    <w:rsid w:val="002D0C95"/>
    <w:rsid w:val="002D1E06"/>
    <w:rsid w:val="002D2311"/>
    <w:rsid w:val="002D2C6D"/>
    <w:rsid w:val="002D348C"/>
    <w:rsid w:val="002D3515"/>
    <w:rsid w:val="002D3982"/>
    <w:rsid w:val="002D3E6E"/>
    <w:rsid w:val="002D477E"/>
    <w:rsid w:val="002D49F7"/>
    <w:rsid w:val="002D4A69"/>
    <w:rsid w:val="002D4BDF"/>
    <w:rsid w:val="002D4F28"/>
    <w:rsid w:val="002D5052"/>
    <w:rsid w:val="002D53BB"/>
    <w:rsid w:val="002D6CD5"/>
    <w:rsid w:val="002D6EEA"/>
    <w:rsid w:val="002D6F64"/>
    <w:rsid w:val="002D7422"/>
    <w:rsid w:val="002D78D4"/>
    <w:rsid w:val="002D7986"/>
    <w:rsid w:val="002E0115"/>
    <w:rsid w:val="002E0631"/>
    <w:rsid w:val="002E0734"/>
    <w:rsid w:val="002E0D3B"/>
    <w:rsid w:val="002E12B1"/>
    <w:rsid w:val="002E1BA1"/>
    <w:rsid w:val="002E232A"/>
    <w:rsid w:val="002E318F"/>
    <w:rsid w:val="002E4252"/>
    <w:rsid w:val="002E4A8B"/>
    <w:rsid w:val="002E5582"/>
    <w:rsid w:val="002E5606"/>
    <w:rsid w:val="002E5ABE"/>
    <w:rsid w:val="002E6DE9"/>
    <w:rsid w:val="002E7489"/>
    <w:rsid w:val="002E7542"/>
    <w:rsid w:val="002F078B"/>
    <w:rsid w:val="002F0B22"/>
    <w:rsid w:val="002F0D3E"/>
    <w:rsid w:val="002F1453"/>
    <w:rsid w:val="002F1E49"/>
    <w:rsid w:val="002F37F1"/>
    <w:rsid w:val="002F4007"/>
    <w:rsid w:val="002F40EE"/>
    <w:rsid w:val="002F47DF"/>
    <w:rsid w:val="002F4D4A"/>
    <w:rsid w:val="002F4E07"/>
    <w:rsid w:val="002F51C6"/>
    <w:rsid w:val="002F521B"/>
    <w:rsid w:val="002F5574"/>
    <w:rsid w:val="002F57B3"/>
    <w:rsid w:val="002F588B"/>
    <w:rsid w:val="002F5ED1"/>
    <w:rsid w:val="002F6529"/>
    <w:rsid w:val="002F6583"/>
    <w:rsid w:val="002F6795"/>
    <w:rsid w:val="00300088"/>
    <w:rsid w:val="00300314"/>
    <w:rsid w:val="0030090E"/>
    <w:rsid w:val="00300A91"/>
    <w:rsid w:val="00301579"/>
    <w:rsid w:val="00302025"/>
    <w:rsid w:val="00302546"/>
    <w:rsid w:val="00302AEE"/>
    <w:rsid w:val="003030E4"/>
    <w:rsid w:val="00305446"/>
    <w:rsid w:val="003056EB"/>
    <w:rsid w:val="003059AA"/>
    <w:rsid w:val="00305A1D"/>
    <w:rsid w:val="00305E2F"/>
    <w:rsid w:val="00306548"/>
    <w:rsid w:val="00306C25"/>
    <w:rsid w:val="00306F4D"/>
    <w:rsid w:val="003074D9"/>
    <w:rsid w:val="00307D29"/>
    <w:rsid w:val="0031004F"/>
    <w:rsid w:val="003101A9"/>
    <w:rsid w:val="0031086B"/>
    <w:rsid w:val="00310E92"/>
    <w:rsid w:val="00310FA7"/>
    <w:rsid w:val="00310FB1"/>
    <w:rsid w:val="003111F9"/>
    <w:rsid w:val="003113E8"/>
    <w:rsid w:val="00311742"/>
    <w:rsid w:val="00311998"/>
    <w:rsid w:val="00312C31"/>
    <w:rsid w:val="00312D78"/>
    <w:rsid w:val="00312F76"/>
    <w:rsid w:val="0031383F"/>
    <w:rsid w:val="00313CB7"/>
    <w:rsid w:val="00313D51"/>
    <w:rsid w:val="00313EFB"/>
    <w:rsid w:val="003145D3"/>
    <w:rsid w:val="00314AF7"/>
    <w:rsid w:val="00314FDE"/>
    <w:rsid w:val="0031527E"/>
    <w:rsid w:val="003159F7"/>
    <w:rsid w:val="003161B8"/>
    <w:rsid w:val="003169E6"/>
    <w:rsid w:val="00317236"/>
    <w:rsid w:val="003178FA"/>
    <w:rsid w:val="00317C25"/>
    <w:rsid w:val="003200D6"/>
    <w:rsid w:val="0032059F"/>
    <w:rsid w:val="003205DD"/>
    <w:rsid w:val="00322479"/>
    <w:rsid w:val="003228D3"/>
    <w:rsid w:val="003233F6"/>
    <w:rsid w:val="00323686"/>
    <w:rsid w:val="00323F5F"/>
    <w:rsid w:val="0032403B"/>
    <w:rsid w:val="00325363"/>
    <w:rsid w:val="00325DD4"/>
    <w:rsid w:val="003262F4"/>
    <w:rsid w:val="0032682C"/>
    <w:rsid w:val="00326EB8"/>
    <w:rsid w:val="00327896"/>
    <w:rsid w:val="0033094A"/>
    <w:rsid w:val="003309E3"/>
    <w:rsid w:val="00331653"/>
    <w:rsid w:val="0033189E"/>
    <w:rsid w:val="003320B4"/>
    <w:rsid w:val="0033270C"/>
    <w:rsid w:val="00332F9A"/>
    <w:rsid w:val="003331F3"/>
    <w:rsid w:val="00333A0F"/>
    <w:rsid w:val="00333A1D"/>
    <w:rsid w:val="00334768"/>
    <w:rsid w:val="003353EE"/>
    <w:rsid w:val="0033657F"/>
    <w:rsid w:val="00336698"/>
    <w:rsid w:val="003368A3"/>
    <w:rsid w:val="00337EE6"/>
    <w:rsid w:val="003404A1"/>
    <w:rsid w:val="003404C5"/>
    <w:rsid w:val="00340D04"/>
    <w:rsid w:val="0034138B"/>
    <w:rsid w:val="0034147F"/>
    <w:rsid w:val="0034153E"/>
    <w:rsid w:val="003415DE"/>
    <w:rsid w:val="00341D91"/>
    <w:rsid w:val="003423E3"/>
    <w:rsid w:val="00343238"/>
    <w:rsid w:val="00343F66"/>
    <w:rsid w:val="00344280"/>
    <w:rsid w:val="00344629"/>
    <w:rsid w:val="003448B5"/>
    <w:rsid w:val="00344BCD"/>
    <w:rsid w:val="00344CC9"/>
    <w:rsid w:val="00344DD8"/>
    <w:rsid w:val="00344F96"/>
    <w:rsid w:val="0034523C"/>
    <w:rsid w:val="00345319"/>
    <w:rsid w:val="003454BA"/>
    <w:rsid w:val="00346068"/>
    <w:rsid w:val="00346096"/>
    <w:rsid w:val="00346AF4"/>
    <w:rsid w:val="00346F9C"/>
    <w:rsid w:val="0034723E"/>
    <w:rsid w:val="00347976"/>
    <w:rsid w:val="00347B58"/>
    <w:rsid w:val="00347BF7"/>
    <w:rsid w:val="0035195A"/>
    <w:rsid w:val="00352377"/>
    <w:rsid w:val="0035281B"/>
    <w:rsid w:val="00353211"/>
    <w:rsid w:val="00353C25"/>
    <w:rsid w:val="00354110"/>
    <w:rsid w:val="00354DFC"/>
    <w:rsid w:val="003551FB"/>
    <w:rsid w:val="00355769"/>
    <w:rsid w:val="00356A04"/>
    <w:rsid w:val="003577F5"/>
    <w:rsid w:val="00357893"/>
    <w:rsid w:val="00357E74"/>
    <w:rsid w:val="003604BA"/>
    <w:rsid w:val="0036068F"/>
    <w:rsid w:val="003607C3"/>
    <w:rsid w:val="00361458"/>
    <w:rsid w:val="00361D1E"/>
    <w:rsid w:val="003624C1"/>
    <w:rsid w:val="00362D25"/>
    <w:rsid w:val="00363525"/>
    <w:rsid w:val="00364333"/>
    <w:rsid w:val="00364A55"/>
    <w:rsid w:val="00364AA6"/>
    <w:rsid w:val="00364CF1"/>
    <w:rsid w:val="00365A24"/>
    <w:rsid w:val="003662C6"/>
    <w:rsid w:val="00366B60"/>
    <w:rsid w:val="003672D0"/>
    <w:rsid w:val="00367FC3"/>
    <w:rsid w:val="00370129"/>
    <w:rsid w:val="0037130D"/>
    <w:rsid w:val="003714C8"/>
    <w:rsid w:val="0037195D"/>
    <w:rsid w:val="00372259"/>
    <w:rsid w:val="003724DF"/>
    <w:rsid w:val="00372E71"/>
    <w:rsid w:val="00373B17"/>
    <w:rsid w:val="00373D85"/>
    <w:rsid w:val="00373DA4"/>
    <w:rsid w:val="0037448A"/>
    <w:rsid w:val="0037485A"/>
    <w:rsid w:val="003753C6"/>
    <w:rsid w:val="003758CC"/>
    <w:rsid w:val="003760EF"/>
    <w:rsid w:val="00376579"/>
    <w:rsid w:val="00376825"/>
    <w:rsid w:val="00376867"/>
    <w:rsid w:val="00376881"/>
    <w:rsid w:val="00377153"/>
    <w:rsid w:val="003772C0"/>
    <w:rsid w:val="003774EC"/>
    <w:rsid w:val="0038061B"/>
    <w:rsid w:val="00380F6F"/>
    <w:rsid w:val="003810EE"/>
    <w:rsid w:val="003818C4"/>
    <w:rsid w:val="00381926"/>
    <w:rsid w:val="0038212C"/>
    <w:rsid w:val="00382375"/>
    <w:rsid w:val="00382D66"/>
    <w:rsid w:val="003831CA"/>
    <w:rsid w:val="0038323D"/>
    <w:rsid w:val="00383464"/>
    <w:rsid w:val="00383500"/>
    <w:rsid w:val="00383D3C"/>
    <w:rsid w:val="0038447B"/>
    <w:rsid w:val="003848DC"/>
    <w:rsid w:val="0038601C"/>
    <w:rsid w:val="003863BC"/>
    <w:rsid w:val="00386FCB"/>
    <w:rsid w:val="003872EB"/>
    <w:rsid w:val="0039168C"/>
    <w:rsid w:val="00391EB9"/>
    <w:rsid w:val="00392661"/>
    <w:rsid w:val="00392BDA"/>
    <w:rsid w:val="00392FC9"/>
    <w:rsid w:val="003931C0"/>
    <w:rsid w:val="003933D6"/>
    <w:rsid w:val="00393463"/>
    <w:rsid w:val="00393EB4"/>
    <w:rsid w:val="00394207"/>
    <w:rsid w:val="003947A5"/>
    <w:rsid w:val="0039547E"/>
    <w:rsid w:val="0039650D"/>
    <w:rsid w:val="00396BAD"/>
    <w:rsid w:val="00396C39"/>
    <w:rsid w:val="00396D3E"/>
    <w:rsid w:val="00396FAE"/>
    <w:rsid w:val="00397301"/>
    <w:rsid w:val="003975BC"/>
    <w:rsid w:val="00397A87"/>
    <w:rsid w:val="00397B21"/>
    <w:rsid w:val="003A243A"/>
    <w:rsid w:val="003A245D"/>
    <w:rsid w:val="003A26C6"/>
    <w:rsid w:val="003A2752"/>
    <w:rsid w:val="003A3909"/>
    <w:rsid w:val="003A4E88"/>
    <w:rsid w:val="003A651B"/>
    <w:rsid w:val="003A678B"/>
    <w:rsid w:val="003A6907"/>
    <w:rsid w:val="003A6BC1"/>
    <w:rsid w:val="003A7095"/>
    <w:rsid w:val="003A737E"/>
    <w:rsid w:val="003A73B6"/>
    <w:rsid w:val="003A7873"/>
    <w:rsid w:val="003B0E21"/>
    <w:rsid w:val="003B1718"/>
    <w:rsid w:val="003B1A4B"/>
    <w:rsid w:val="003B2C0A"/>
    <w:rsid w:val="003B2D6C"/>
    <w:rsid w:val="003B2F7C"/>
    <w:rsid w:val="003B363A"/>
    <w:rsid w:val="003B3854"/>
    <w:rsid w:val="003B429E"/>
    <w:rsid w:val="003B4445"/>
    <w:rsid w:val="003B481B"/>
    <w:rsid w:val="003B4BD7"/>
    <w:rsid w:val="003B4CBC"/>
    <w:rsid w:val="003B4D6B"/>
    <w:rsid w:val="003B51F2"/>
    <w:rsid w:val="003B563F"/>
    <w:rsid w:val="003B5B08"/>
    <w:rsid w:val="003B602C"/>
    <w:rsid w:val="003B6C4B"/>
    <w:rsid w:val="003B76B5"/>
    <w:rsid w:val="003B7E60"/>
    <w:rsid w:val="003C017B"/>
    <w:rsid w:val="003C01EC"/>
    <w:rsid w:val="003C0900"/>
    <w:rsid w:val="003C1E3E"/>
    <w:rsid w:val="003C211A"/>
    <w:rsid w:val="003C2454"/>
    <w:rsid w:val="003C3EFB"/>
    <w:rsid w:val="003C4137"/>
    <w:rsid w:val="003C4FCB"/>
    <w:rsid w:val="003C516A"/>
    <w:rsid w:val="003C52E8"/>
    <w:rsid w:val="003C5382"/>
    <w:rsid w:val="003C547B"/>
    <w:rsid w:val="003C5F51"/>
    <w:rsid w:val="003C614D"/>
    <w:rsid w:val="003C6332"/>
    <w:rsid w:val="003C6698"/>
    <w:rsid w:val="003C679A"/>
    <w:rsid w:val="003C6AA4"/>
    <w:rsid w:val="003C6AEE"/>
    <w:rsid w:val="003C6EC3"/>
    <w:rsid w:val="003C6FC5"/>
    <w:rsid w:val="003C760F"/>
    <w:rsid w:val="003C7BA4"/>
    <w:rsid w:val="003D0780"/>
    <w:rsid w:val="003D08CE"/>
    <w:rsid w:val="003D095A"/>
    <w:rsid w:val="003D0C30"/>
    <w:rsid w:val="003D0CAF"/>
    <w:rsid w:val="003D185A"/>
    <w:rsid w:val="003D2B65"/>
    <w:rsid w:val="003D2B71"/>
    <w:rsid w:val="003D2FF2"/>
    <w:rsid w:val="003D3BBA"/>
    <w:rsid w:val="003D3D6C"/>
    <w:rsid w:val="003D41AC"/>
    <w:rsid w:val="003D42EE"/>
    <w:rsid w:val="003D432F"/>
    <w:rsid w:val="003D4F77"/>
    <w:rsid w:val="003D5016"/>
    <w:rsid w:val="003D55CE"/>
    <w:rsid w:val="003D62C6"/>
    <w:rsid w:val="003D6409"/>
    <w:rsid w:val="003D6537"/>
    <w:rsid w:val="003D65D0"/>
    <w:rsid w:val="003D677E"/>
    <w:rsid w:val="003D70AC"/>
    <w:rsid w:val="003D74A5"/>
    <w:rsid w:val="003D7554"/>
    <w:rsid w:val="003E0567"/>
    <w:rsid w:val="003E05EC"/>
    <w:rsid w:val="003E0707"/>
    <w:rsid w:val="003E0B7E"/>
    <w:rsid w:val="003E0FDB"/>
    <w:rsid w:val="003E13D4"/>
    <w:rsid w:val="003E17AD"/>
    <w:rsid w:val="003E18C6"/>
    <w:rsid w:val="003E1E0B"/>
    <w:rsid w:val="003E2276"/>
    <w:rsid w:val="003E3457"/>
    <w:rsid w:val="003E38E6"/>
    <w:rsid w:val="003E4091"/>
    <w:rsid w:val="003E42F5"/>
    <w:rsid w:val="003E4EA8"/>
    <w:rsid w:val="003E5724"/>
    <w:rsid w:val="003E5989"/>
    <w:rsid w:val="003E5A1C"/>
    <w:rsid w:val="003E5D20"/>
    <w:rsid w:val="003E7423"/>
    <w:rsid w:val="003E7427"/>
    <w:rsid w:val="003E7880"/>
    <w:rsid w:val="003E7F9E"/>
    <w:rsid w:val="003F03C4"/>
    <w:rsid w:val="003F07A3"/>
    <w:rsid w:val="003F0C56"/>
    <w:rsid w:val="003F0C92"/>
    <w:rsid w:val="003F22D6"/>
    <w:rsid w:val="003F2301"/>
    <w:rsid w:val="003F2378"/>
    <w:rsid w:val="003F3214"/>
    <w:rsid w:val="003F3C29"/>
    <w:rsid w:val="003F43CE"/>
    <w:rsid w:val="003F5971"/>
    <w:rsid w:val="003F5F29"/>
    <w:rsid w:val="003F69CD"/>
    <w:rsid w:val="003F6F9B"/>
    <w:rsid w:val="003F75FA"/>
    <w:rsid w:val="003F787B"/>
    <w:rsid w:val="004000DB"/>
    <w:rsid w:val="004007DD"/>
    <w:rsid w:val="00400931"/>
    <w:rsid w:val="0040378C"/>
    <w:rsid w:val="00403833"/>
    <w:rsid w:val="004046D9"/>
    <w:rsid w:val="0040482D"/>
    <w:rsid w:val="00405248"/>
    <w:rsid w:val="0040556C"/>
    <w:rsid w:val="00405739"/>
    <w:rsid w:val="004057EB"/>
    <w:rsid w:val="00406091"/>
    <w:rsid w:val="0040676E"/>
    <w:rsid w:val="00407F84"/>
    <w:rsid w:val="0041009E"/>
    <w:rsid w:val="00410F90"/>
    <w:rsid w:val="0041165D"/>
    <w:rsid w:val="004122B5"/>
    <w:rsid w:val="00412669"/>
    <w:rsid w:val="004126DB"/>
    <w:rsid w:val="00412A1B"/>
    <w:rsid w:val="00412BA8"/>
    <w:rsid w:val="004130A4"/>
    <w:rsid w:val="004131F4"/>
    <w:rsid w:val="00413AF3"/>
    <w:rsid w:val="004151ED"/>
    <w:rsid w:val="00415E03"/>
    <w:rsid w:val="00416226"/>
    <w:rsid w:val="00416B9E"/>
    <w:rsid w:val="00416BCA"/>
    <w:rsid w:val="00416D68"/>
    <w:rsid w:val="00417406"/>
    <w:rsid w:val="00417A75"/>
    <w:rsid w:val="00417D78"/>
    <w:rsid w:val="00420641"/>
    <w:rsid w:val="00420BFE"/>
    <w:rsid w:val="00421A73"/>
    <w:rsid w:val="00421F1A"/>
    <w:rsid w:val="00422A6D"/>
    <w:rsid w:val="00422C87"/>
    <w:rsid w:val="00423E45"/>
    <w:rsid w:val="0042493E"/>
    <w:rsid w:val="00424AD7"/>
    <w:rsid w:val="00425292"/>
    <w:rsid w:val="00425A5A"/>
    <w:rsid w:val="00425A73"/>
    <w:rsid w:val="00426D40"/>
    <w:rsid w:val="00426E41"/>
    <w:rsid w:val="00426ED4"/>
    <w:rsid w:val="00427723"/>
    <w:rsid w:val="00427939"/>
    <w:rsid w:val="00430A09"/>
    <w:rsid w:val="00431393"/>
    <w:rsid w:val="004318ED"/>
    <w:rsid w:val="00431DF4"/>
    <w:rsid w:val="004323A8"/>
    <w:rsid w:val="00433347"/>
    <w:rsid w:val="004334AB"/>
    <w:rsid w:val="00433C83"/>
    <w:rsid w:val="004342ED"/>
    <w:rsid w:val="004347CF"/>
    <w:rsid w:val="004349D8"/>
    <w:rsid w:val="00434E2D"/>
    <w:rsid w:val="00434FD2"/>
    <w:rsid w:val="00435585"/>
    <w:rsid w:val="00435B08"/>
    <w:rsid w:val="0043619A"/>
    <w:rsid w:val="00436899"/>
    <w:rsid w:val="00436D71"/>
    <w:rsid w:val="0043737D"/>
    <w:rsid w:val="00441323"/>
    <w:rsid w:val="00441747"/>
    <w:rsid w:val="00441A0F"/>
    <w:rsid w:val="00442262"/>
    <w:rsid w:val="00442488"/>
    <w:rsid w:val="00442591"/>
    <w:rsid w:val="00442641"/>
    <w:rsid w:val="00442999"/>
    <w:rsid w:val="0044300A"/>
    <w:rsid w:val="004435E6"/>
    <w:rsid w:val="004436A4"/>
    <w:rsid w:val="004438CE"/>
    <w:rsid w:val="00443928"/>
    <w:rsid w:val="00444116"/>
    <w:rsid w:val="00444B50"/>
    <w:rsid w:val="00444F5B"/>
    <w:rsid w:val="004460E8"/>
    <w:rsid w:val="00446106"/>
    <w:rsid w:val="0044615A"/>
    <w:rsid w:val="00446378"/>
    <w:rsid w:val="00446571"/>
    <w:rsid w:val="00446AE8"/>
    <w:rsid w:val="00446B9B"/>
    <w:rsid w:val="00450405"/>
    <w:rsid w:val="00450472"/>
    <w:rsid w:val="0045264B"/>
    <w:rsid w:val="00452CBF"/>
    <w:rsid w:val="00452E66"/>
    <w:rsid w:val="004531EF"/>
    <w:rsid w:val="004541CF"/>
    <w:rsid w:val="00454B84"/>
    <w:rsid w:val="0045570A"/>
    <w:rsid w:val="004570F5"/>
    <w:rsid w:val="00457249"/>
    <w:rsid w:val="004574AC"/>
    <w:rsid w:val="00457D40"/>
    <w:rsid w:val="0046055C"/>
    <w:rsid w:val="0046059F"/>
    <w:rsid w:val="004605C9"/>
    <w:rsid w:val="00460602"/>
    <w:rsid w:val="0046139E"/>
    <w:rsid w:val="0046152D"/>
    <w:rsid w:val="00461D7E"/>
    <w:rsid w:val="00462338"/>
    <w:rsid w:val="004626B3"/>
    <w:rsid w:val="004632AC"/>
    <w:rsid w:val="00463663"/>
    <w:rsid w:val="00463770"/>
    <w:rsid w:val="00463A73"/>
    <w:rsid w:val="00463B62"/>
    <w:rsid w:val="00464001"/>
    <w:rsid w:val="00464AA1"/>
    <w:rsid w:val="00464F52"/>
    <w:rsid w:val="004663D1"/>
    <w:rsid w:val="00466A82"/>
    <w:rsid w:val="00466A9C"/>
    <w:rsid w:val="00466CCC"/>
    <w:rsid w:val="00466E79"/>
    <w:rsid w:val="004672DF"/>
    <w:rsid w:val="0046745D"/>
    <w:rsid w:val="00467801"/>
    <w:rsid w:val="004678A0"/>
    <w:rsid w:val="00470628"/>
    <w:rsid w:val="00470777"/>
    <w:rsid w:val="00470C7B"/>
    <w:rsid w:val="00471BEF"/>
    <w:rsid w:val="00471BF0"/>
    <w:rsid w:val="00471E73"/>
    <w:rsid w:val="00472186"/>
    <w:rsid w:val="00472854"/>
    <w:rsid w:val="00472EEE"/>
    <w:rsid w:val="00472F73"/>
    <w:rsid w:val="0047332C"/>
    <w:rsid w:val="00473939"/>
    <w:rsid w:val="004747AE"/>
    <w:rsid w:val="004752C7"/>
    <w:rsid w:val="004753FF"/>
    <w:rsid w:val="004755B8"/>
    <w:rsid w:val="004759CD"/>
    <w:rsid w:val="00476726"/>
    <w:rsid w:val="00477C5E"/>
    <w:rsid w:val="00480257"/>
    <w:rsid w:val="00480CD1"/>
    <w:rsid w:val="00480D3C"/>
    <w:rsid w:val="00480D72"/>
    <w:rsid w:val="00481379"/>
    <w:rsid w:val="00481D9E"/>
    <w:rsid w:val="004826BB"/>
    <w:rsid w:val="00483126"/>
    <w:rsid w:val="00484194"/>
    <w:rsid w:val="0048449E"/>
    <w:rsid w:val="00484D00"/>
    <w:rsid w:val="00484FBC"/>
    <w:rsid w:val="004854A2"/>
    <w:rsid w:val="00485759"/>
    <w:rsid w:val="00485EAE"/>
    <w:rsid w:val="00485FDF"/>
    <w:rsid w:val="004867F7"/>
    <w:rsid w:val="0048696B"/>
    <w:rsid w:val="00486B0B"/>
    <w:rsid w:val="00486F03"/>
    <w:rsid w:val="00487152"/>
    <w:rsid w:val="00487246"/>
    <w:rsid w:val="00487634"/>
    <w:rsid w:val="00487D54"/>
    <w:rsid w:val="00487E34"/>
    <w:rsid w:val="004903A3"/>
    <w:rsid w:val="004905B4"/>
    <w:rsid w:val="004910E5"/>
    <w:rsid w:val="0049133D"/>
    <w:rsid w:val="00491729"/>
    <w:rsid w:val="00491D5B"/>
    <w:rsid w:val="00492472"/>
    <w:rsid w:val="004924AD"/>
    <w:rsid w:val="00492D9F"/>
    <w:rsid w:val="0049363E"/>
    <w:rsid w:val="00494AB9"/>
    <w:rsid w:val="00494BF4"/>
    <w:rsid w:val="00494CC4"/>
    <w:rsid w:val="00494EE3"/>
    <w:rsid w:val="0049590B"/>
    <w:rsid w:val="00496761"/>
    <w:rsid w:val="00496C90"/>
    <w:rsid w:val="0049736E"/>
    <w:rsid w:val="00497790"/>
    <w:rsid w:val="004978FD"/>
    <w:rsid w:val="00497B0D"/>
    <w:rsid w:val="004A02B7"/>
    <w:rsid w:val="004A0C4A"/>
    <w:rsid w:val="004A11C9"/>
    <w:rsid w:val="004A19C3"/>
    <w:rsid w:val="004A2022"/>
    <w:rsid w:val="004A205D"/>
    <w:rsid w:val="004A26D6"/>
    <w:rsid w:val="004A29D7"/>
    <w:rsid w:val="004A2B80"/>
    <w:rsid w:val="004A390F"/>
    <w:rsid w:val="004A3DC1"/>
    <w:rsid w:val="004A5080"/>
    <w:rsid w:val="004A52C2"/>
    <w:rsid w:val="004A5B97"/>
    <w:rsid w:val="004A5BF7"/>
    <w:rsid w:val="004A6A15"/>
    <w:rsid w:val="004A73AA"/>
    <w:rsid w:val="004A7531"/>
    <w:rsid w:val="004A7BD9"/>
    <w:rsid w:val="004B0C44"/>
    <w:rsid w:val="004B18F7"/>
    <w:rsid w:val="004B23A0"/>
    <w:rsid w:val="004B23AF"/>
    <w:rsid w:val="004B2B3C"/>
    <w:rsid w:val="004B2E20"/>
    <w:rsid w:val="004B36AE"/>
    <w:rsid w:val="004B4DC6"/>
    <w:rsid w:val="004B5B5B"/>
    <w:rsid w:val="004B67E4"/>
    <w:rsid w:val="004B6C0E"/>
    <w:rsid w:val="004B7096"/>
    <w:rsid w:val="004B757B"/>
    <w:rsid w:val="004B772E"/>
    <w:rsid w:val="004C0686"/>
    <w:rsid w:val="004C152F"/>
    <w:rsid w:val="004C40FE"/>
    <w:rsid w:val="004C4906"/>
    <w:rsid w:val="004C4ABE"/>
    <w:rsid w:val="004C4E71"/>
    <w:rsid w:val="004C6F1D"/>
    <w:rsid w:val="004C7357"/>
    <w:rsid w:val="004C740C"/>
    <w:rsid w:val="004C7428"/>
    <w:rsid w:val="004C74E5"/>
    <w:rsid w:val="004C7721"/>
    <w:rsid w:val="004D0482"/>
    <w:rsid w:val="004D1051"/>
    <w:rsid w:val="004D13EC"/>
    <w:rsid w:val="004D1997"/>
    <w:rsid w:val="004D2433"/>
    <w:rsid w:val="004D2450"/>
    <w:rsid w:val="004D2481"/>
    <w:rsid w:val="004D321B"/>
    <w:rsid w:val="004D3456"/>
    <w:rsid w:val="004D37D0"/>
    <w:rsid w:val="004D429F"/>
    <w:rsid w:val="004D45E7"/>
    <w:rsid w:val="004D48D7"/>
    <w:rsid w:val="004D4A52"/>
    <w:rsid w:val="004D51C7"/>
    <w:rsid w:val="004D53F6"/>
    <w:rsid w:val="004D5B0B"/>
    <w:rsid w:val="004D5F9B"/>
    <w:rsid w:val="004D6338"/>
    <w:rsid w:val="004D68BB"/>
    <w:rsid w:val="004D6FE4"/>
    <w:rsid w:val="004D72C2"/>
    <w:rsid w:val="004D7720"/>
    <w:rsid w:val="004D79E3"/>
    <w:rsid w:val="004D79F0"/>
    <w:rsid w:val="004E01F9"/>
    <w:rsid w:val="004E1446"/>
    <w:rsid w:val="004E195C"/>
    <w:rsid w:val="004E2103"/>
    <w:rsid w:val="004E2623"/>
    <w:rsid w:val="004E2A88"/>
    <w:rsid w:val="004E2C47"/>
    <w:rsid w:val="004E33A2"/>
    <w:rsid w:val="004E3411"/>
    <w:rsid w:val="004E3524"/>
    <w:rsid w:val="004E365E"/>
    <w:rsid w:val="004E3AC6"/>
    <w:rsid w:val="004E3D9D"/>
    <w:rsid w:val="004E49CF"/>
    <w:rsid w:val="004E4E2E"/>
    <w:rsid w:val="004E570A"/>
    <w:rsid w:val="004E6038"/>
    <w:rsid w:val="004E65AF"/>
    <w:rsid w:val="004E6A99"/>
    <w:rsid w:val="004E7104"/>
    <w:rsid w:val="004E7512"/>
    <w:rsid w:val="004E7F86"/>
    <w:rsid w:val="004F00BC"/>
    <w:rsid w:val="004F0C1D"/>
    <w:rsid w:val="004F0C61"/>
    <w:rsid w:val="004F10C6"/>
    <w:rsid w:val="004F153F"/>
    <w:rsid w:val="004F19B7"/>
    <w:rsid w:val="004F20DB"/>
    <w:rsid w:val="004F2F3D"/>
    <w:rsid w:val="004F43C2"/>
    <w:rsid w:val="004F4578"/>
    <w:rsid w:val="004F4FA9"/>
    <w:rsid w:val="004F5BDB"/>
    <w:rsid w:val="004F614C"/>
    <w:rsid w:val="004F6F1F"/>
    <w:rsid w:val="004F716C"/>
    <w:rsid w:val="004F7BB2"/>
    <w:rsid w:val="004F7D30"/>
    <w:rsid w:val="004F7E06"/>
    <w:rsid w:val="00500902"/>
    <w:rsid w:val="00500E72"/>
    <w:rsid w:val="00501A0A"/>
    <w:rsid w:val="00501D20"/>
    <w:rsid w:val="00502463"/>
    <w:rsid w:val="00502484"/>
    <w:rsid w:val="005033E8"/>
    <w:rsid w:val="0050345A"/>
    <w:rsid w:val="0050383F"/>
    <w:rsid w:val="005039CA"/>
    <w:rsid w:val="00504682"/>
    <w:rsid w:val="00504845"/>
    <w:rsid w:val="005056D1"/>
    <w:rsid w:val="00506455"/>
    <w:rsid w:val="00506A88"/>
    <w:rsid w:val="00507E8A"/>
    <w:rsid w:val="0051000A"/>
    <w:rsid w:val="00510291"/>
    <w:rsid w:val="0051060E"/>
    <w:rsid w:val="00510913"/>
    <w:rsid w:val="00510A37"/>
    <w:rsid w:val="00511CB4"/>
    <w:rsid w:val="005121F2"/>
    <w:rsid w:val="00512BCA"/>
    <w:rsid w:val="00513134"/>
    <w:rsid w:val="005131CE"/>
    <w:rsid w:val="00513A76"/>
    <w:rsid w:val="00513EB6"/>
    <w:rsid w:val="00514179"/>
    <w:rsid w:val="0051471A"/>
    <w:rsid w:val="00514C7A"/>
    <w:rsid w:val="0051562D"/>
    <w:rsid w:val="00515929"/>
    <w:rsid w:val="005161A2"/>
    <w:rsid w:val="005165D9"/>
    <w:rsid w:val="0051674C"/>
    <w:rsid w:val="00516EBA"/>
    <w:rsid w:val="005174B7"/>
    <w:rsid w:val="00517BE2"/>
    <w:rsid w:val="00517FDF"/>
    <w:rsid w:val="0052014F"/>
    <w:rsid w:val="00520600"/>
    <w:rsid w:val="005207F6"/>
    <w:rsid w:val="00520801"/>
    <w:rsid w:val="005213DE"/>
    <w:rsid w:val="00521AED"/>
    <w:rsid w:val="00522068"/>
    <w:rsid w:val="0052242D"/>
    <w:rsid w:val="005228B3"/>
    <w:rsid w:val="005234ED"/>
    <w:rsid w:val="0052370B"/>
    <w:rsid w:val="00524288"/>
    <w:rsid w:val="00524634"/>
    <w:rsid w:val="00524D0F"/>
    <w:rsid w:val="00525B0D"/>
    <w:rsid w:val="00525F78"/>
    <w:rsid w:val="00526668"/>
    <w:rsid w:val="005270C9"/>
    <w:rsid w:val="005271FA"/>
    <w:rsid w:val="005274A5"/>
    <w:rsid w:val="00527B2B"/>
    <w:rsid w:val="00527F1E"/>
    <w:rsid w:val="00530677"/>
    <w:rsid w:val="005308DD"/>
    <w:rsid w:val="005325EC"/>
    <w:rsid w:val="00532681"/>
    <w:rsid w:val="00532EDF"/>
    <w:rsid w:val="00532F38"/>
    <w:rsid w:val="00533CAC"/>
    <w:rsid w:val="00534A30"/>
    <w:rsid w:val="00534C39"/>
    <w:rsid w:val="00534C5E"/>
    <w:rsid w:val="00535114"/>
    <w:rsid w:val="005357ED"/>
    <w:rsid w:val="00536265"/>
    <w:rsid w:val="0053626C"/>
    <w:rsid w:val="00536692"/>
    <w:rsid w:val="005367A2"/>
    <w:rsid w:val="00537143"/>
    <w:rsid w:val="0053739F"/>
    <w:rsid w:val="005374EE"/>
    <w:rsid w:val="0054010C"/>
    <w:rsid w:val="00540546"/>
    <w:rsid w:val="0054139F"/>
    <w:rsid w:val="00542743"/>
    <w:rsid w:val="005438BF"/>
    <w:rsid w:val="00544684"/>
    <w:rsid w:val="00545690"/>
    <w:rsid w:val="00546E98"/>
    <w:rsid w:val="0054772D"/>
    <w:rsid w:val="00547903"/>
    <w:rsid w:val="00547F65"/>
    <w:rsid w:val="00550243"/>
    <w:rsid w:val="00550C43"/>
    <w:rsid w:val="00550D61"/>
    <w:rsid w:val="00551775"/>
    <w:rsid w:val="005519A0"/>
    <w:rsid w:val="00551C74"/>
    <w:rsid w:val="00551D46"/>
    <w:rsid w:val="0055272B"/>
    <w:rsid w:val="00552759"/>
    <w:rsid w:val="005534E1"/>
    <w:rsid w:val="00553BBC"/>
    <w:rsid w:val="00553E84"/>
    <w:rsid w:val="00553FC3"/>
    <w:rsid w:val="00554367"/>
    <w:rsid w:val="00555F65"/>
    <w:rsid w:val="0055620F"/>
    <w:rsid w:val="005568A0"/>
    <w:rsid w:val="00556D89"/>
    <w:rsid w:val="0055707E"/>
    <w:rsid w:val="005576CA"/>
    <w:rsid w:val="00557745"/>
    <w:rsid w:val="0056037E"/>
    <w:rsid w:val="00560531"/>
    <w:rsid w:val="005606DE"/>
    <w:rsid w:val="00560A84"/>
    <w:rsid w:val="00560ABE"/>
    <w:rsid w:val="005615D6"/>
    <w:rsid w:val="005632C1"/>
    <w:rsid w:val="00563D2D"/>
    <w:rsid w:val="00563D88"/>
    <w:rsid w:val="00564D46"/>
    <w:rsid w:val="00564DCF"/>
    <w:rsid w:val="00564F71"/>
    <w:rsid w:val="0056507C"/>
    <w:rsid w:val="005655CF"/>
    <w:rsid w:val="00565836"/>
    <w:rsid w:val="00565A0F"/>
    <w:rsid w:val="00565D7F"/>
    <w:rsid w:val="0056736B"/>
    <w:rsid w:val="00567858"/>
    <w:rsid w:val="00567E3A"/>
    <w:rsid w:val="0057003E"/>
    <w:rsid w:val="0057036F"/>
    <w:rsid w:val="00570595"/>
    <w:rsid w:val="00570A7E"/>
    <w:rsid w:val="00571D7D"/>
    <w:rsid w:val="00571F38"/>
    <w:rsid w:val="0057210A"/>
    <w:rsid w:val="00572F18"/>
    <w:rsid w:val="00573A97"/>
    <w:rsid w:val="0057412C"/>
    <w:rsid w:val="00574388"/>
    <w:rsid w:val="00574907"/>
    <w:rsid w:val="00574A29"/>
    <w:rsid w:val="00575093"/>
    <w:rsid w:val="005753A1"/>
    <w:rsid w:val="0057540F"/>
    <w:rsid w:val="00575731"/>
    <w:rsid w:val="00576373"/>
    <w:rsid w:val="005763F4"/>
    <w:rsid w:val="00576900"/>
    <w:rsid w:val="00577836"/>
    <w:rsid w:val="0058033E"/>
    <w:rsid w:val="00580E1E"/>
    <w:rsid w:val="00580ECD"/>
    <w:rsid w:val="00580FAB"/>
    <w:rsid w:val="005825A9"/>
    <w:rsid w:val="0058263C"/>
    <w:rsid w:val="005829BE"/>
    <w:rsid w:val="00582CC9"/>
    <w:rsid w:val="00583D06"/>
    <w:rsid w:val="0058421B"/>
    <w:rsid w:val="0058439B"/>
    <w:rsid w:val="00584638"/>
    <w:rsid w:val="00584857"/>
    <w:rsid w:val="00584AF1"/>
    <w:rsid w:val="00584C17"/>
    <w:rsid w:val="00585278"/>
    <w:rsid w:val="005852DE"/>
    <w:rsid w:val="0058555D"/>
    <w:rsid w:val="00585C0B"/>
    <w:rsid w:val="00585DBD"/>
    <w:rsid w:val="00585FC8"/>
    <w:rsid w:val="005866B4"/>
    <w:rsid w:val="00586709"/>
    <w:rsid w:val="0058670B"/>
    <w:rsid w:val="00586AEA"/>
    <w:rsid w:val="00587F86"/>
    <w:rsid w:val="005902D6"/>
    <w:rsid w:val="00590521"/>
    <w:rsid w:val="00590697"/>
    <w:rsid w:val="00590CDA"/>
    <w:rsid w:val="005914D0"/>
    <w:rsid w:val="0059161E"/>
    <w:rsid w:val="00591945"/>
    <w:rsid w:val="00591D2D"/>
    <w:rsid w:val="00592154"/>
    <w:rsid w:val="00592492"/>
    <w:rsid w:val="00592DC3"/>
    <w:rsid w:val="0059301C"/>
    <w:rsid w:val="00593E07"/>
    <w:rsid w:val="00595097"/>
    <w:rsid w:val="00595669"/>
    <w:rsid w:val="005958F8"/>
    <w:rsid w:val="00595FE4"/>
    <w:rsid w:val="005962DD"/>
    <w:rsid w:val="00596370"/>
    <w:rsid w:val="005964F9"/>
    <w:rsid w:val="005973ED"/>
    <w:rsid w:val="005979EB"/>
    <w:rsid w:val="005A02FB"/>
    <w:rsid w:val="005A08C9"/>
    <w:rsid w:val="005A1332"/>
    <w:rsid w:val="005A1DFB"/>
    <w:rsid w:val="005A1E7C"/>
    <w:rsid w:val="005A2D68"/>
    <w:rsid w:val="005A315D"/>
    <w:rsid w:val="005A33F0"/>
    <w:rsid w:val="005A3ABB"/>
    <w:rsid w:val="005A4527"/>
    <w:rsid w:val="005A4F36"/>
    <w:rsid w:val="005A5DE7"/>
    <w:rsid w:val="005A6146"/>
    <w:rsid w:val="005A6420"/>
    <w:rsid w:val="005A6BBE"/>
    <w:rsid w:val="005A6C44"/>
    <w:rsid w:val="005A6F51"/>
    <w:rsid w:val="005A745D"/>
    <w:rsid w:val="005A77E3"/>
    <w:rsid w:val="005B0175"/>
    <w:rsid w:val="005B096E"/>
    <w:rsid w:val="005B160D"/>
    <w:rsid w:val="005B191C"/>
    <w:rsid w:val="005B1F1B"/>
    <w:rsid w:val="005B2064"/>
    <w:rsid w:val="005B2616"/>
    <w:rsid w:val="005B318D"/>
    <w:rsid w:val="005B3924"/>
    <w:rsid w:val="005B3E88"/>
    <w:rsid w:val="005B47B2"/>
    <w:rsid w:val="005B5008"/>
    <w:rsid w:val="005B5BCC"/>
    <w:rsid w:val="005B5C89"/>
    <w:rsid w:val="005B5D6F"/>
    <w:rsid w:val="005B6168"/>
    <w:rsid w:val="005B6553"/>
    <w:rsid w:val="005C1B0E"/>
    <w:rsid w:val="005C3739"/>
    <w:rsid w:val="005C387E"/>
    <w:rsid w:val="005C3BB3"/>
    <w:rsid w:val="005C465D"/>
    <w:rsid w:val="005C5DE8"/>
    <w:rsid w:val="005C6303"/>
    <w:rsid w:val="005C6A29"/>
    <w:rsid w:val="005C6DD4"/>
    <w:rsid w:val="005C6ECE"/>
    <w:rsid w:val="005C6EF2"/>
    <w:rsid w:val="005C6F96"/>
    <w:rsid w:val="005C77D9"/>
    <w:rsid w:val="005C7876"/>
    <w:rsid w:val="005C7A02"/>
    <w:rsid w:val="005C7E53"/>
    <w:rsid w:val="005D05B9"/>
    <w:rsid w:val="005D0A1E"/>
    <w:rsid w:val="005D1395"/>
    <w:rsid w:val="005D1B62"/>
    <w:rsid w:val="005D1C36"/>
    <w:rsid w:val="005D2773"/>
    <w:rsid w:val="005D3716"/>
    <w:rsid w:val="005D3A16"/>
    <w:rsid w:val="005D3A22"/>
    <w:rsid w:val="005D3ADA"/>
    <w:rsid w:val="005D44D4"/>
    <w:rsid w:val="005D4B7E"/>
    <w:rsid w:val="005D4EE0"/>
    <w:rsid w:val="005D4F0D"/>
    <w:rsid w:val="005D518E"/>
    <w:rsid w:val="005D52D1"/>
    <w:rsid w:val="005D5E0B"/>
    <w:rsid w:val="005D655A"/>
    <w:rsid w:val="005D7830"/>
    <w:rsid w:val="005E0826"/>
    <w:rsid w:val="005E09DB"/>
    <w:rsid w:val="005E1650"/>
    <w:rsid w:val="005E1689"/>
    <w:rsid w:val="005E185D"/>
    <w:rsid w:val="005E1DDF"/>
    <w:rsid w:val="005E2633"/>
    <w:rsid w:val="005E3BB0"/>
    <w:rsid w:val="005E5209"/>
    <w:rsid w:val="005E545A"/>
    <w:rsid w:val="005E549D"/>
    <w:rsid w:val="005E651A"/>
    <w:rsid w:val="005E6B22"/>
    <w:rsid w:val="005E6B95"/>
    <w:rsid w:val="005F0278"/>
    <w:rsid w:val="005F02C5"/>
    <w:rsid w:val="005F09AC"/>
    <w:rsid w:val="005F2047"/>
    <w:rsid w:val="005F2573"/>
    <w:rsid w:val="005F33C2"/>
    <w:rsid w:val="005F3FB0"/>
    <w:rsid w:val="005F4093"/>
    <w:rsid w:val="005F44B4"/>
    <w:rsid w:val="005F5179"/>
    <w:rsid w:val="005F522D"/>
    <w:rsid w:val="005F5388"/>
    <w:rsid w:val="005F55EE"/>
    <w:rsid w:val="005F57E3"/>
    <w:rsid w:val="005F7569"/>
    <w:rsid w:val="005F7EA4"/>
    <w:rsid w:val="006004E2"/>
    <w:rsid w:val="00600634"/>
    <w:rsid w:val="00600CB3"/>
    <w:rsid w:val="006010FC"/>
    <w:rsid w:val="00601FAB"/>
    <w:rsid w:val="0060207A"/>
    <w:rsid w:val="00602856"/>
    <w:rsid w:val="00602CD4"/>
    <w:rsid w:val="00602E82"/>
    <w:rsid w:val="00602EA7"/>
    <w:rsid w:val="0060372F"/>
    <w:rsid w:val="00603A12"/>
    <w:rsid w:val="00603BEF"/>
    <w:rsid w:val="00603CC2"/>
    <w:rsid w:val="00605022"/>
    <w:rsid w:val="00605334"/>
    <w:rsid w:val="006053BD"/>
    <w:rsid w:val="006054EF"/>
    <w:rsid w:val="00605B3D"/>
    <w:rsid w:val="00605DD9"/>
    <w:rsid w:val="00606051"/>
    <w:rsid w:val="00606728"/>
    <w:rsid w:val="00606750"/>
    <w:rsid w:val="00606A6D"/>
    <w:rsid w:val="00606B73"/>
    <w:rsid w:val="006076BE"/>
    <w:rsid w:val="0060779F"/>
    <w:rsid w:val="0060781C"/>
    <w:rsid w:val="00610151"/>
    <w:rsid w:val="00611C40"/>
    <w:rsid w:val="00611DB4"/>
    <w:rsid w:val="00612406"/>
    <w:rsid w:val="00612B96"/>
    <w:rsid w:val="00613A4D"/>
    <w:rsid w:val="00613C12"/>
    <w:rsid w:val="00613E7E"/>
    <w:rsid w:val="00614264"/>
    <w:rsid w:val="0061450D"/>
    <w:rsid w:val="00614E58"/>
    <w:rsid w:val="006150A7"/>
    <w:rsid w:val="006157C6"/>
    <w:rsid w:val="00615A71"/>
    <w:rsid w:val="00615C2C"/>
    <w:rsid w:val="00615C7A"/>
    <w:rsid w:val="00616D68"/>
    <w:rsid w:val="00617F12"/>
    <w:rsid w:val="00621DB6"/>
    <w:rsid w:val="00622083"/>
    <w:rsid w:val="00622A77"/>
    <w:rsid w:val="00622E45"/>
    <w:rsid w:val="00623A53"/>
    <w:rsid w:val="00623CAF"/>
    <w:rsid w:val="0062405E"/>
    <w:rsid w:val="006241D4"/>
    <w:rsid w:val="00624C1D"/>
    <w:rsid w:val="00624C40"/>
    <w:rsid w:val="00624F8E"/>
    <w:rsid w:val="006251E9"/>
    <w:rsid w:val="006254C9"/>
    <w:rsid w:val="00625BD2"/>
    <w:rsid w:val="00626E4C"/>
    <w:rsid w:val="00627929"/>
    <w:rsid w:val="00630E42"/>
    <w:rsid w:val="006311D0"/>
    <w:rsid w:val="00631496"/>
    <w:rsid w:val="006315A3"/>
    <w:rsid w:val="0063186A"/>
    <w:rsid w:val="00632512"/>
    <w:rsid w:val="006328BE"/>
    <w:rsid w:val="00632B7B"/>
    <w:rsid w:val="00632EFE"/>
    <w:rsid w:val="006330EB"/>
    <w:rsid w:val="0063314E"/>
    <w:rsid w:val="00633D65"/>
    <w:rsid w:val="00633ED5"/>
    <w:rsid w:val="006345A0"/>
    <w:rsid w:val="0063471E"/>
    <w:rsid w:val="00634FC7"/>
    <w:rsid w:val="006356A6"/>
    <w:rsid w:val="006359E5"/>
    <w:rsid w:val="006365EE"/>
    <w:rsid w:val="00636A2D"/>
    <w:rsid w:val="006377D4"/>
    <w:rsid w:val="00637CE5"/>
    <w:rsid w:val="00637EEF"/>
    <w:rsid w:val="006401D8"/>
    <w:rsid w:val="0064042D"/>
    <w:rsid w:val="006404AB"/>
    <w:rsid w:val="00640BB6"/>
    <w:rsid w:val="00640CBF"/>
    <w:rsid w:val="00641092"/>
    <w:rsid w:val="006410C1"/>
    <w:rsid w:val="0064178E"/>
    <w:rsid w:val="00641982"/>
    <w:rsid w:val="00641C7B"/>
    <w:rsid w:val="00642A0C"/>
    <w:rsid w:val="00642A25"/>
    <w:rsid w:val="0064340A"/>
    <w:rsid w:val="00643F2E"/>
    <w:rsid w:val="00643FC7"/>
    <w:rsid w:val="006441D8"/>
    <w:rsid w:val="006445C5"/>
    <w:rsid w:val="006445DB"/>
    <w:rsid w:val="00644A8E"/>
    <w:rsid w:val="00644D97"/>
    <w:rsid w:val="00644DDE"/>
    <w:rsid w:val="00645545"/>
    <w:rsid w:val="0064561F"/>
    <w:rsid w:val="006458E1"/>
    <w:rsid w:val="00646406"/>
    <w:rsid w:val="00646665"/>
    <w:rsid w:val="00646961"/>
    <w:rsid w:val="00646BB1"/>
    <w:rsid w:val="0064740E"/>
    <w:rsid w:val="006474E4"/>
    <w:rsid w:val="0064766F"/>
    <w:rsid w:val="00647900"/>
    <w:rsid w:val="006500AC"/>
    <w:rsid w:val="00650140"/>
    <w:rsid w:val="006501E2"/>
    <w:rsid w:val="0065092D"/>
    <w:rsid w:val="00650A8F"/>
    <w:rsid w:val="00650CA4"/>
    <w:rsid w:val="00650ED3"/>
    <w:rsid w:val="00651923"/>
    <w:rsid w:val="00651BF5"/>
    <w:rsid w:val="00651E5B"/>
    <w:rsid w:val="006539CC"/>
    <w:rsid w:val="00653CBE"/>
    <w:rsid w:val="00653D7D"/>
    <w:rsid w:val="006561D1"/>
    <w:rsid w:val="006568BC"/>
    <w:rsid w:val="00657862"/>
    <w:rsid w:val="006578F4"/>
    <w:rsid w:val="00657A52"/>
    <w:rsid w:val="006605D9"/>
    <w:rsid w:val="00660927"/>
    <w:rsid w:val="00660C24"/>
    <w:rsid w:val="00660C63"/>
    <w:rsid w:val="0066181B"/>
    <w:rsid w:val="00662D67"/>
    <w:rsid w:val="00662F9D"/>
    <w:rsid w:val="006639D5"/>
    <w:rsid w:val="00663A9E"/>
    <w:rsid w:val="00663E16"/>
    <w:rsid w:val="0066459E"/>
    <w:rsid w:val="0066494B"/>
    <w:rsid w:val="00664A23"/>
    <w:rsid w:val="00665129"/>
    <w:rsid w:val="006654BE"/>
    <w:rsid w:val="0066570A"/>
    <w:rsid w:val="00666207"/>
    <w:rsid w:val="00666248"/>
    <w:rsid w:val="006663F9"/>
    <w:rsid w:val="00666735"/>
    <w:rsid w:val="00666DB8"/>
    <w:rsid w:val="00670C8D"/>
    <w:rsid w:val="0067185A"/>
    <w:rsid w:val="00671AEF"/>
    <w:rsid w:val="00672004"/>
    <w:rsid w:val="0067247C"/>
    <w:rsid w:val="006724A7"/>
    <w:rsid w:val="00672F25"/>
    <w:rsid w:val="0067341C"/>
    <w:rsid w:val="006736D5"/>
    <w:rsid w:val="00673BCD"/>
    <w:rsid w:val="00674257"/>
    <w:rsid w:val="00674439"/>
    <w:rsid w:val="00674CB4"/>
    <w:rsid w:val="006757CA"/>
    <w:rsid w:val="006758BB"/>
    <w:rsid w:val="00675ED9"/>
    <w:rsid w:val="0067631D"/>
    <w:rsid w:val="006765EC"/>
    <w:rsid w:val="00676789"/>
    <w:rsid w:val="00677667"/>
    <w:rsid w:val="00677C2E"/>
    <w:rsid w:val="006807C8"/>
    <w:rsid w:val="00680920"/>
    <w:rsid w:val="00680964"/>
    <w:rsid w:val="00680CC6"/>
    <w:rsid w:val="00681B82"/>
    <w:rsid w:val="00681E70"/>
    <w:rsid w:val="0068226B"/>
    <w:rsid w:val="0068237E"/>
    <w:rsid w:val="00682681"/>
    <w:rsid w:val="006829A6"/>
    <w:rsid w:val="00682F3E"/>
    <w:rsid w:val="00683106"/>
    <w:rsid w:val="0068371D"/>
    <w:rsid w:val="00684678"/>
    <w:rsid w:val="00684857"/>
    <w:rsid w:val="00684BD9"/>
    <w:rsid w:val="00684F41"/>
    <w:rsid w:val="00685877"/>
    <w:rsid w:val="00685F40"/>
    <w:rsid w:val="00686009"/>
    <w:rsid w:val="00686C3F"/>
    <w:rsid w:val="00687A30"/>
    <w:rsid w:val="00687E9C"/>
    <w:rsid w:val="00691442"/>
    <w:rsid w:val="0069198C"/>
    <w:rsid w:val="00691E80"/>
    <w:rsid w:val="006922A2"/>
    <w:rsid w:val="00692736"/>
    <w:rsid w:val="0069366A"/>
    <w:rsid w:val="0069366B"/>
    <w:rsid w:val="00693D40"/>
    <w:rsid w:val="006944AE"/>
    <w:rsid w:val="00694637"/>
    <w:rsid w:val="0069465A"/>
    <w:rsid w:val="006947A4"/>
    <w:rsid w:val="0069481A"/>
    <w:rsid w:val="00694B21"/>
    <w:rsid w:val="00694E52"/>
    <w:rsid w:val="00695573"/>
    <w:rsid w:val="006957EF"/>
    <w:rsid w:val="00695A5F"/>
    <w:rsid w:val="00695CD4"/>
    <w:rsid w:val="00695DD6"/>
    <w:rsid w:val="006960EC"/>
    <w:rsid w:val="00696B52"/>
    <w:rsid w:val="00696BA4"/>
    <w:rsid w:val="00696C22"/>
    <w:rsid w:val="00696C85"/>
    <w:rsid w:val="00697A61"/>
    <w:rsid w:val="00697CBE"/>
    <w:rsid w:val="006A00C6"/>
    <w:rsid w:val="006A0DAD"/>
    <w:rsid w:val="006A0F16"/>
    <w:rsid w:val="006A1032"/>
    <w:rsid w:val="006A12C7"/>
    <w:rsid w:val="006A1A10"/>
    <w:rsid w:val="006A22E8"/>
    <w:rsid w:val="006A239B"/>
    <w:rsid w:val="006A2611"/>
    <w:rsid w:val="006A30AC"/>
    <w:rsid w:val="006A38DD"/>
    <w:rsid w:val="006A3D34"/>
    <w:rsid w:val="006A4BDD"/>
    <w:rsid w:val="006A613B"/>
    <w:rsid w:val="006A6356"/>
    <w:rsid w:val="006A649C"/>
    <w:rsid w:val="006A6BF1"/>
    <w:rsid w:val="006A77AF"/>
    <w:rsid w:val="006A79F1"/>
    <w:rsid w:val="006A7C51"/>
    <w:rsid w:val="006A7CB2"/>
    <w:rsid w:val="006B090F"/>
    <w:rsid w:val="006B0C9E"/>
    <w:rsid w:val="006B0EA9"/>
    <w:rsid w:val="006B10FA"/>
    <w:rsid w:val="006B119D"/>
    <w:rsid w:val="006B1494"/>
    <w:rsid w:val="006B1774"/>
    <w:rsid w:val="006B33CF"/>
    <w:rsid w:val="006B35D7"/>
    <w:rsid w:val="006B44CA"/>
    <w:rsid w:val="006B64BE"/>
    <w:rsid w:val="006B660C"/>
    <w:rsid w:val="006B7942"/>
    <w:rsid w:val="006C0D4F"/>
    <w:rsid w:val="006C0FA5"/>
    <w:rsid w:val="006C19ED"/>
    <w:rsid w:val="006C1AC5"/>
    <w:rsid w:val="006C2136"/>
    <w:rsid w:val="006C22A5"/>
    <w:rsid w:val="006C26A4"/>
    <w:rsid w:val="006C2843"/>
    <w:rsid w:val="006C30FA"/>
    <w:rsid w:val="006C3167"/>
    <w:rsid w:val="006C3816"/>
    <w:rsid w:val="006C3890"/>
    <w:rsid w:val="006C3B98"/>
    <w:rsid w:val="006C4C33"/>
    <w:rsid w:val="006C4ECE"/>
    <w:rsid w:val="006C5408"/>
    <w:rsid w:val="006C5CF4"/>
    <w:rsid w:val="006C5D55"/>
    <w:rsid w:val="006C76D7"/>
    <w:rsid w:val="006C77B5"/>
    <w:rsid w:val="006C78AD"/>
    <w:rsid w:val="006C794F"/>
    <w:rsid w:val="006C7AD0"/>
    <w:rsid w:val="006D124F"/>
    <w:rsid w:val="006D1430"/>
    <w:rsid w:val="006D16F7"/>
    <w:rsid w:val="006D2D0B"/>
    <w:rsid w:val="006D2E90"/>
    <w:rsid w:val="006D357E"/>
    <w:rsid w:val="006D3B02"/>
    <w:rsid w:val="006D4461"/>
    <w:rsid w:val="006D44FF"/>
    <w:rsid w:val="006D4547"/>
    <w:rsid w:val="006D479F"/>
    <w:rsid w:val="006D5177"/>
    <w:rsid w:val="006D547E"/>
    <w:rsid w:val="006D5C14"/>
    <w:rsid w:val="006D6102"/>
    <w:rsid w:val="006D79F6"/>
    <w:rsid w:val="006E015E"/>
    <w:rsid w:val="006E0D8D"/>
    <w:rsid w:val="006E1296"/>
    <w:rsid w:val="006E15ED"/>
    <w:rsid w:val="006E198D"/>
    <w:rsid w:val="006E1D4C"/>
    <w:rsid w:val="006E21DE"/>
    <w:rsid w:val="006E2374"/>
    <w:rsid w:val="006E3030"/>
    <w:rsid w:val="006E33ED"/>
    <w:rsid w:val="006E3493"/>
    <w:rsid w:val="006E34F3"/>
    <w:rsid w:val="006E38EB"/>
    <w:rsid w:val="006E47BF"/>
    <w:rsid w:val="006E4F34"/>
    <w:rsid w:val="006E4F90"/>
    <w:rsid w:val="006E50F4"/>
    <w:rsid w:val="006E5386"/>
    <w:rsid w:val="006E54F8"/>
    <w:rsid w:val="006E5758"/>
    <w:rsid w:val="006E6164"/>
    <w:rsid w:val="006F01D7"/>
    <w:rsid w:val="006F07D7"/>
    <w:rsid w:val="006F0F85"/>
    <w:rsid w:val="006F1A5D"/>
    <w:rsid w:val="006F1F34"/>
    <w:rsid w:val="006F29A1"/>
    <w:rsid w:val="006F2BBD"/>
    <w:rsid w:val="006F3310"/>
    <w:rsid w:val="006F33A2"/>
    <w:rsid w:val="006F34A2"/>
    <w:rsid w:val="006F3525"/>
    <w:rsid w:val="006F3A33"/>
    <w:rsid w:val="006F3DFD"/>
    <w:rsid w:val="006F3F18"/>
    <w:rsid w:val="006F48E5"/>
    <w:rsid w:val="006F4A59"/>
    <w:rsid w:val="006F4B44"/>
    <w:rsid w:val="006F4C9C"/>
    <w:rsid w:val="006F55DC"/>
    <w:rsid w:val="006F561C"/>
    <w:rsid w:val="006F57C5"/>
    <w:rsid w:val="006F5875"/>
    <w:rsid w:val="006F5CC2"/>
    <w:rsid w:val="006F5F77"/>
    <w:rsid w:val="006F5FC9"/>
    <w:rsid w:val="006F6B58"/>
    <w:rsid w:val="006F6FE9"/>
    <w:rsid w:val="006F73B8"/>
    <w:rsid w:val="006F7A52"/>
    <w:rsid w:val="006F7D95"/>
    <w:rsid w:val="0070025B"/>
    <w:rsid w:val="00700291"/>
    <w:rsid w:val="007008F0"/>
    <w:rsid w:val="007010DA"/>
    <w:rsid w:val="00702367"/>
    <w:rsid w:val="00702BA1"/>
    <w:rsid w:val="00702BD8"/>
    <w:rsid w:val="00703206"/>
    <w:rsid w:val="00703E48"/>
    <w:rsid w:val="00704877"/>
    <w:rsid w:val="00704932"/>
    <w:rsid w:val="00704CCD"/>
    <w:rsid w:val="007054A1"/>
    <w:rsid w:val="00705C91"/>
    <w:rsid w:val="00707609"/>
    <w:rsid w:val="00707BE8"/>
    <w:rsid w:val="00707EB8"/>
    <w:rsid w:val="007106CE"/>
    <w:rsid w:val="00710713"/>
    <w:rsid w:val="00710CE9"/>
    <w:rsid w:val="0071119C"/>
    <w:rsid w:val="00711F90"/>
    <w:rsid w:val="00712F30"/>
    <w:rsid w:val="007139C8"/>
    <w:rsid w:val="0071444E"/>
    <w:rsid w:val="00714566"/>
    <w:rsid w:val="0071467A"/>
    <w:rsid w:val="00714CF5"/>
    <w:rsid w:val="00715057"/>
    <w:rsid w:val="0072030E"/>
    <w:rsid w:val="0072093C"/>
    <w:rsid w:val="00720E13"/>
    <w:rsid w:val="00720EEC"/>
    <w:rsid w:val="0072197D"/>
    <w:rsid w:val="00721C7A"/>
    <w:rsid w:val="00721E63"/>
    <w:rsid w:val="00722AA7"/>
    <w:rsid w:val="00723178"/>
    <w:rsid w:val="00723897"/>
    <w:rsid w:val="00723D29"/>
    <w:rsid w:val="0072553E"/>
    <w:rsid w:val="007255DE"/>
    <w:rsid w:val="007256D1"/>
    <w:rsid w:val="00725E2A"/>
    <w:rsid w:val="007260AB"/>
    <w:rsid w:val="00726CD1"/>
    <w:rsid w:val="007301B6"/>
    <w:rsid w:val="00730F4F"/>
    <w:rsid w:val="0073104C"/>
    <w:rsid w:val="007312A6"/>
    <w:rsid w:val="007315EC"/>
    <w:rsid w:val="0073191C"/>
    <w:rsid w:val="00731A0D"/>
    <w:rsid w:val="00731B32"/>
    <w:rsid w:val="007337E1"/>
    <w:rsid w:val="007342F3"/>
    <w:rsid w:val="00734D7E"/>
    <w:rsid w:val="00734FF6"/>
    <w:rsid w:val="00735024"/>
    <w:rsid w:val="007356B9"/>
    <w:rsid w:val="00735ED1"/>
    <w:rsid w:val="00736210"/>
    <w:rsid w:val="007402C7"/>
    <w:rsid w:val="007408CE"/>
    <w:rsid w:val="0074101A"/>
    <w:rsid w:val="0074124E"/>
    <w:rsid w:val="007415CE"/>
    <w:rsid w:val="00741B05"/>
    <w:rsid w:val="00741C14"/>
    <w:rsid w:val="00741CF5"/>
    <w:rsid w:val="00742491"/>
    <w:rsid w:val="0074269A"/>
    <w:rsid w:val="007437C8"/>
    <w:rsid w:val="00744F40"/>
    <w:rsid w:val="00746F87"/>
    <w:rsid w:val="0074748D"/>
    <w:rsid w:val="0074756D"/>
    <w:rsid w:val="00747C23"/>
    <w:rsid w:val="00750F24"/>
    <w:rsid w:val="0075136A"/>
    <w:rsid w:val="0075157D"/>
    <w:rsid w:val="00751A80"/>
    <w:rsid w:val="00751C18"/>
    <w:rsid w:val="00751EC3"/>
    <w:rsid w:val="00752041"/>
    <w:rsid w:val="00752982"/>
    <w:rsid w:val="00753AAF"/>
    <w:rsid w:val="00753E58"/>
    <w:rsid w:val="00753E60"/>
    <w:rsid w:val="007548A5"/>
    <w:rsid w:val="0075491C"/>
    <w:rsid w:val="00754B1B"/>
    <w:rsid w:val="00754E91"/>
    <w:rsid w:val="00754F27"/>
    <w:rsid w:val="00755603"/>
    <w:rsid w:val="00755748"/>
    <w:rsid w:val="00755B25"/>
    <w:rsid w:val="00755DDD"/>
    <w:rsid w:val="00755FDF"/>
    <w:rsid w:val="0075684F"/>
    <w:rsid w:val="00756BD7"/>
    <w:rsid w:val="00757B56"/>
    <w:rsid w:val="007623D3"/>
    <w:rsid w:val="00762482"/>
    <w:rsid w:val="0076263B"/>
    <w:rsid w:val="00762A48"/>
    <w:rsid w:val="00762DA7"/>
    <w:rsid w:val="0076304D"/>
    <w:rsid w:val="007632BA"/>
    <w:rsid w:val="00763BAD"/>
    <w:rsid w:val="0076473B"/>
    <w:rsid w:val="00764A99"/>
    <w:rsid w:val="0076557F"/>
    <w:rsid w:val="007660F4"/>
    <w:rsid w:val="0076668B"/>
    <w:rsid w:val="007670BD"/>
    <w:rsid w:val="0076713F"/>
    <w:rsid w:val="007675D6"/>
    <w:rsid w:val="00767DD7"/>
    <w:rsid w:val="00771CB4"/>
    <w:rsid w:val="007720D4"/>
    <w:rsid w:val="007723D6"/>
    <w:rsid w:val="00772B0C"/>
    <w:rsid w:val="00772B1B"/>
    <w:rsid w:val="00772B55"/>
    <w:rsid w:val="00772E18"/>
    <w:rsid w:val="0077361E"/>
    <w:rsid w:val="0077373F"/>
    <w:rsid w:val="00774096"/>
    <w:rsid w:val="00774C7A"/>
    <w:rsid w:val="00774EAB"/>
    <w:rsid w:val="00775432"/>
    <w:rsid w:val="0077561F"/>
    <w:rsid w:val="00775961"/>
    <w:rsid w:val="00775F1F"/>
    <w:rsid w:val="0077687C"/>
    <w:rsid w:val="00777BE1"/>
    <w:rsid w:val="00780AF5"/>
    <w:rsid w:val="007810F2"/>
    <w:rsid w:val="007816B7"/>
    <w:rsid w:val="007819F8"/>
    <w:rsid w:val="00782590"/>
    <w:rsid w:val="00782750"/>
    <w:rsid w:val="00782835"/>
    <w:rsid w:val="0078285E"/>
    <w:rsid w:val="00783A5F"/>
    <w:rsid w:val="00783CE8"/>
    <w:rsid w:val="007848ED"/>
    <w:rsid w:val="00784BBB"/>
    <w:rsid w:val="00784F36"/>
    <w:rsid w:val="00786076"/>
    <w:rsid w:val="00786211"/>
    <w:rsid w:val="00790122"/>
    <w:rsid w:val="00790501"/>
    <w:rsid w:val="00790D75"/>
    <w:rsid w:val="00791619"/>
    <w:rsid w:val="0079173F"/>
    <w:rsid w:val="00791B0C"/>
    <w:rsid w:val="00791E36"/>
    <w:rsid w:val="00791E76"/>
    <w:rsid w:val="00792C32"/>
    <w:rsid w:val="007944DE"/>
    <w:rsid w:val="00795466"/>
    <w:rsid w:val="00795578"/>
    <w:rsid w:val="0079587F"/>
    <w:rsid w:val="007958C9"/>
    <w:rsid w:val="00795EFC"/>
    <w:rsid w:val="00795FEA"/>
    <w:rsid w:val="0079712D"/>
    <w:rsid w:val="00797519"/>
    <w:rsid w:val="00797586"/>
    <w:rsid w:val="007978E5"/>
    <w:rsid w:val="007A00BE"/>
    <w:rsid w:val="007A0568"/>
    <w:rsid w:val="007A083D"/>
    <w:rsid w:val="007A0FF6"/>
    <w:rsid w:val="007A104C"/>
    <w:rsid w:val="007A14B2"/>
    <w:rsid w:val="007A27A0"/>
    <w:rsid w:val="007A2B77"/>
    <w:rsid w:val="007A3754"/>
    <w:rsid w:val="007A3D33"/>
    <w:rsid w:val="007A41C4"/>
    <w:rsid w:val="007A464F"/>
    <w:rsid w:val="007A4DA6"/>
    <w:rsid w:val="007A650E"/>
    <w:rsid w:val="007A7CD9"/>
    <w:rsid w:val="007B00A7"/>
    <w:rsid w:val="007B01E5"/>
    <w:rsid w:val="007B02E8"/>
    <w:rsid w:val="007B044D"/>
    <w:rsid w:val="007B15C9"/>
    <w:rsid w:val="007B2232"/>
    <w:rsid w:val="007B2827"/>
    <w:rsid w:val="007B28F6"/>
    <w:rsid w:val="007B2B2E"/>
    <w:rsid w:val="007B3486"/>
    <w:rsid w:val="007B37D7"/>
    <w:rsid w:val="007B443C"/>
    <w:rsid w:val="007B4C0E"/>
    <w:rsid w:val="007B4CE2"/>
    <w:rsid w:val="007B4EA8"/>
    <w:rsid w:val="007B4F9C"/>
    <w:rsid w:val="007B56C4"/>
    <w:rsid w:val="007B6044"/>
    <w:rsid w:val="007B6072"/>
    <w:rsid w:val="007B60EE"/>
    <w:rsid w:val="007B6467"/>
    <w:rsid w:val="007B64E2"/>
    <w:rsid w:val="007B682D"/>
    <w:rsid w:val="007B6CC8"/>
    <w:rsid w:val="007B6D76"/>
    <w:rsid w:val="007B6F29"/>
    <w:rsid w:val="007B7CF5"/>
    <w:rsid w:val="007B7DE2"/>
    <w:rsid w:val="007B7F1A"/>
    <w:rsid w:val="007C073A"/>
    <w:rsid w:val="007C080F"/>
    <w:rsid w:val="007C1677"/>
    <w:rsid w:val="007C1843"/>
    <w:rsid w:val="007C1D8A"/>
    <w:rsid w:val="007C2462"/>
    <w:rsid w:val="007C3134"/>
    <w:rsid w:val="007C3A14"/>
    <w:rsid w:val="007C3C66"/>
    <w:rsid w:val="007C3E5F"/>
    <w:rsid w:val="007C465F"/>
    <w:rsid w:val="007C4E3A"/>
    <w:rsid w:val="007C6210"/>
    <w:rsid w:val="007C63BA"/>
    <w:rsid w:val="007C6603"/>
    <w:rsid w:val="007D129B"/>
    <w:rsid w:val="007D15E1"/>
    <w:rsid w:val="007D221E"/>
    <w:rsid w:val="007D2B76"/>
    <w:rsid w:val="007D350F"/>
    <w:rsid w:val="007D4478"/>
    <w:rsid w:val="007D6178"/>
    <w:rsid w:val="007D6640"/>
    <w:rsid w:val="007D6FD1"/>
    <w:rsid w:val="007D7024"/>
    <w:rsid w:val="007D703E"/>
    <w:rsid w:val="007D7364"/>
    <w:rsid w:val="007D7F42"/>
    <w:rsid w:val="007E0E74"/>
    <w:rsid w:val="007E147C"/>
    <w:rsid w:val="007E15F8"/>
    <w:rsid w:val="007E18DB"/>
    <w:rsid w:val="007E1986"/>
    <w:rsid w:val="007E2186"/>
    <w:rsid w:val="007E2C2D"/>
    <w:rsid w:val="007E2C86"/>
    <w:rsid w:val="007E3842"/>
    <w:rsid w:val="007E3C11"/>
    <w:rsid w:val="007E44A7"/>
    <w:rsid w:val="007E4A6A"/>
    <w:rsid w:val="007E550A"/>
    <w:rsid w:val="007E61D8"/>
    <w:rsid w:val="007E66CB"/>
    <w:rsid w:val="007E7193"/>
    <w:rsid w:val="007E73AD"/>
    <w:rsid w:val="007E7529"/>
    <w:rsid w:val="007E76A7"/>
    <w:rsid w:val="007E79A3"/>
    <w:rsid w:val="007F01D0"/>
    <w:rsid w:val="007F0354"/>
    <w:rsid w:val="007F03B1"/>
    <w:rsid w:val="007F044F"/>
    <w:rsid w:val="007F07EE"/>
    <w:rsid w:val="007F0887"/>
    <w:rsid w:val="007F0A50"/>
    <w:rsid w:val="007F0D5D"/>
    <w:rsid w:val="007F0EB7"/>
    <w:rsid w:val="007F1A6A"/>
    <w:rsid w:val="007F20F9"/>
    <w:rsid w:val="007F2446"/>
    <w:rsid w:val="007F2E66"/>
    <w:rsid w:val="007F2E6D"/>
    <w:rsid w:val="007F33D4"/>
    <w:rsid w:val="007F3758"/>
    <w:rsid w:val="007F49F5"/>
    <w:rsid w:val="007F5638"/>
    <w:rsid w:val="007F5F13"/>
    <w:rsid w:val="007F5FE7"/>
    <w:rsid w:val="007F6344"/>
    <w:rsid w:val="007F64D6"/>
    <w:rsid w:val="007F6DBB"/>
    <w:rsid w:val="007F727B"/>
    <w:rsid w:val="007F778C"/>
    <w:rsid w:val="00800056"/>
    <w:rsid w:val="008002C3"/>
    <w:rsid w:val="00800B64"/>
    <w:rsid w:val="00801099"/>
    <w:rsid w:val="0080242D"/>
    <w:rsid w:val="00802550"/>
    <w:rsid w:val="008027A8"/>
    <w:rsid w:val="00802C9A"/>
    <w:rsid w:val="00802F7F"/>
    <w:rsid w:val="00803664"/>
    <w:rsid w:val="008037CC"/>
    <w:rsid w:val="008038B0"/>
    <w:rsid w:val="00804045"/>
    <w:rsid w:val="008042CF"/>
    <w:rsid w:val="00804B7C"/>
    <w:rsid w:val="00804E0E"/>
    <w:rsid w:val="00806554"/>
    <w:rsid w:val="00806BCB"/>
    <w:rsid w:val="00807ED7"/>
    <w:rsid w:val="0081113F"/>
    <w:rsid w:val="008118E8"/>
    <w:rsid w:val="00811936"/>
    <w:rsid w:val="00811DC6"/>
    <w:rsid w:val="00811E2B"/>
    <w:rsid w:val="00812B65"/>
    <w:rsid w:val="00813433"/>
    <w:rsid w:val="008138FC"/>
    <w:rsid w:val="00813989"/>
    <w:rsid w:val="0081438B"/>
    <w:rsid w:val="00814EB1"/>
    <w:rsid w:val="0081598A"/>
    <w:rsid w:val="00815AD1"/>
    <w:rsid w:val="00815E44"/>
    <w:rsid w:val="00815E99"/>
    <w:rsid w:val="008165B7"/>
    <w:rsid w:val="00816E0C"/>
    <w:rsid w:val="00817694"/>
    <w:rsid w:val="008179F4"/>
    <w:rsid w:val="00817FAC"/>
    <w:rsid w:val="008200AF"/>
    <w:rsid w:val="00820DCA"/>
    <w:rsid w:val="00821167"/>
    <w:rsid w:val="008212B0"/>
    <w:rsid w:val="00821410"/>
    <w:rsid w:val="00821456"/>
    <w:rsid w:val="00821926"/>
    <w:rsid w:val="00821C40"/>
    <w:rsid w:val="008220C3"/>
    <w:rsid w:val="008221E0"/>
    <w:rsid w:val="00822685"/>
    <w:rsid w:val="00822721"/>
    <w:rsid w:val="00822B20"/>
    <w:rsid w:val="008233AE"/>
    <w:rsid w:val="008235FB"/>
    <w:rsid w:val="0082387A"/>
    <w:rsid w:val="0082407A"/>
    <w:rsid w:val="0082430C"/>
    <w:rsid w:val="00824553"/>
    <w:rsid w:val="00824AE3"/>
    <w:rsid w:val="00824EDC"/>
    <w:rsid w:val="00825158"/>
    <w:rsid w:val="00825C3A"/>
    <w:rsid w:val="008260EB"/>
    <w:rsid w:val="00826136"/>
    <w:rsid w:val="00826AFA"/>
    <w:rsid w:val="00826DB0"/>
    <w:rsid w:val="00827353"/>
    <w:rsid w:val="00827ADE"/>
    <w:rsid w:val="00827E67"/>
    <w:rsid w:val="00830219"/>
    <w:rsid w:val="008304AA"/>
    <w:rsid w:val="0083086F"/>
    <w:rsid w:val="008309CD"/>
    <w:rsid w:val="00830B59"/>
    <w:rsid w:val="00831D1A"/>
    <w:rsid w:val="00832172"/>
    <w:rsid w:val="00832798"/>
    <w:rsid w:val="00832953"/>
    <w:rsid w:val="00832AC7"/>
    <w:rsid w:val="008331DB"/>
    <w:rsid w:val="008335E4"/>
    <w:rsid w:val="00833CA7"/>
    <w:rsid w:val="00834145"/>
    <w:rsid w:val="00834E68"/>
    <w:rsid w:val="0083687C"/>
    <w:rsid w:val="00837423"/>
    <w:rsid w:val="0083777D"/>
    <w:rsid w:val="00840051"/>
    <w:rsid w:val="00840640"/>
    <w:rsid w:val="00841BE4"/>
    <w:rsid w:val="00842C7C"/>
    <w:rsid w:val="00842DE6"/>
    <w:rsid w:val="00843FFB"/>
    <w:rsid w:val="00844215"/>
    <w:rsid w:val="0084441A"/>
    <w:rsid w:val="0084495E"/>
    <w:rsid w:val="00845A5B"/>
    <w:rsid w:val="008463D7"/>
    <w:rsid w:val="0084670B"/>
    <w:rsid w:val="008469AA"/>
    <w:rsid w:val="00846D8E"/>
    <w:rsid w:val="00847161"/>
    <w:rsid w:val="008471B9"/>
    <w:rsid w:val="008471E3"/>
    <w:rsid w:val="0084760C"/>
    <w:rsid w:val="008479C8"/>
    <w:rsid w:val="008479CE"/>
    <w:rsid w:val="00847D1D"/>
    <w:rsid w:val="00847E43"/>
    <w:rsid w:val="00850365"/>
    <w:rsid w:val="00850722"/>
    <w:rsid w:val="008514A4"/>
    <w:rsid w:val="00851806"/>
    <w:rsid w:val="008524A4"/>
    <w:rsid w:val="0085303D"/>
    <w:rsid w:val="008535F6"/>
    <w:rsid w:val="0085377D"/>
    <w:rsid w:val="00853C75"/>
    <w:rsid w:val="00853FE5"/>
    <w:rsid w:val="0085435A"/>
    <w:rsid w:val="008548B2"/>
    <w:rsid w:val="00854B07"/>
    <w:rsid w:val="0085591F"/>
    <w:rsid w:val="00855DB0"/>
    <w:rsid w:val="00855F36"/>
    <w:rsid w:val="00855FE7"/>
    <w:rsid w:val="00856554"/>
    <w:rsid w:val="008567E5"/>
    <w:rsid w:val="00857525"/>
    <w:rsid w:val="00857538"/>
    <w:rsid w:val="00860B07"/>
    <w:rsid w:val="00860D80"/>
    <w:rsid w:val="00861621"/>
    <w:rsid w:val="00861CCF"/>
    <w:rsid w:val="00861D06"/>
    <w:rsid w:val="008624C3"/>
    <w:rsid w:val="00862E53"/>
    <w:rsid w:val="00862EB6"/>
    <w:rsid w:val="0086516F"/>
    <w:rsid w:val="00865835"/>
    <w:rsid w:val="00865B11"/>
    <w:rsid w:val="008666A5"/>
    <w:rsid w:val="008672C7"/>
    <w:rsid w:val="0087034B"/>
    <w:rsid w:val="008713C8"/>
    <w:rsid w:val="008713F1"/>
    <w:rsid w:val="00871F14"/>
    <w:rsid w:val="008731CB"/>
    <w:rsid w:val="00873414"/>
    <w:rsid w:val="00874689"/>
    <w:rsid w:val="00875428"/>
    <w:rsid w:val="008755C7"/>
    <w:rsid w:val="00875626"/>
    <w:rsid w:val="0087585F"/>
    <w:rsid w:val="00875A26"/>
    <w:rsid w:val="00875B4B"/>
    <w:rsid w:val="00875F6D"/>
    <w:rsid w:val="0087719A"/>
    <w:rsid w:val="00877286"/>
    <w:rsid w:val="008773CF"/>
    <w:rsid w:val="0087771F"/>
    <w:rsid w:val="00877ABF"/>
    <w:rsid w:val="00877E65"/>
    <w:rsid w:val="008802A0"/>
    <w:rsid w:val="00880BC2"/>
    <w:rsid w:val="00880FCE"/>
    <w:rsid w:val="008816E5"/>
    <w:rsid w:val="00881F13"/>
    <w:rsid w:val="00882A1D"/>
    <w:rsid w:val="00882F88"/>
    <w:rsid w:val="008832F4"/>
    <w:rsid w:val="00884094"/>
    <w:rsid w:val="008841BC"/>
    <w:rsid w:val="00884C11"/>
    <w:rsid w:val="00884D82"/>
    <w:rsid w:val="00884FC9"/>
    <w:rsid w:val="00884FE5"/>
    <w:rsid w:val="008854E0"/>
    <w:rsid w:val="00886587"/>
    <w:rsid w:val="008869DD"/>
    <w:rsid w:val="00887068"/>
    <w:rsid w:val="008873AB"/>
    <w:rsid w:val="00890199"/>
    <w:rsid w:val="00890CF3"/>
    <w:rsid w:val="0089196B"/>
    <w:rsid w:val="008919E5"/>
    <w:rsid w:val="00891C2B"/>
    <w:rsid w:val="008924EB"/>
    <w:rsid w:val="00892606"/>
    <w:rsid w:val="0089290D"/>
    <w:rsid w:val="00893848"/>
    <w:rsid w:val="0089436A"/>
    <w:rsid w:val="008944BF"/>
    <w:rsid w:val="00896F07"/>
    <w:rsid w:val="008A01CE"/>
    <w:rsid w:val="008A03CC"/>
    <w:rsid w:val="008A061B"/>
    <w:rsid w:val="008A07E5"/>
    <w:rsid w:val="008A132D"/>
    <w:rsid w:val="008A1535"/>
    <w:rsid w:val="008A162E"/>
    <w:rsid w:val="008A19A0"/>
    <w:rsid w:val="008A1BA5"/>
    <w:rsid w:val="008A1E6A"/>
    <w:rsid w:val="008A252D"/>
    <w:rsid w:val="008A259B"/>
    <w:rsid w:val="008A2982"/>
    <w:rsid w:val="008A2A3E"/>
    <w:rsid w:val="008A3345"/>
    <w:rsid w:val="008A3917"/>
    <w:rsid w:val="008A422E"/>
    <w:rsid w:val="008A4436"/>
    <w:rsid w:val="008A45E8"/>
    <w:rsid w:val="008A4CB9"/>
    <w:rsid w:val="008A52E6"/>
    <w:rsid w:val="008A5F03"/>
    <w:rsid w:val="008A6C28"/>
    <w:rsid w:val="008A6FEC"/>
    <w:rsid w:val="008A72B9"/>
    <w:rsid w:val="008A741F"/>
    <w:rsid w:val="008A7C2A"/>
    <w:rsid w:val="008A7D0F"/>
    <w:rsid w:val="008B012E"/>
    <w:rsid w:val="008B1140"/>
    <w:rsid w:val="008B1D47"/>
    <w:rsid w:val="008B1D57"/>
    <w:rsid w:val="008B2048"/>
    <w:rsid w:val="008B24C1"/>
    <w:rsid w:val="008B2957"/>
    <w:rsid w:val="008B30C5"/>
    <w:rsid w:val="008B32AE"/>
    <w:rsid w:val="008B3C08"/>
    <w:rsid w:val="008B3F3B"/>
    <w:rsid w:val="008B538C"/>
    <w:rsid w:val="008B55AF"/>
    <w:rsid w:val="008B5FF8"/>
    <w:rsid w:val="008B6AC2"/>
    <w:rsid w:val="008B6D0C"/>
    <w:rsid w:val="008B7009"/>
    <w:rsid w:val="008B7C53"/>
    <w:rsid w:val="008B7E76"/>
    <w:rsid w:val="008C043E"/>
    <w:rsid w:val="008C0797"/>
    <w:rsid w:val="008C0852"/>
    <w:rsid w:val="008C0E4B"/>
    <w:rsid w:val="008C167C"/>
    <w:rsid w:val="008C1A3B"/>
    <w:rsid w:val="008C3590"/>
    <w:rsid w:val="008C3878"/>
    <w:rsid w:val="008C4A80"/>
    <w:rsid w:val="008C4D77"/>
    <w:rsid w:val="008C508D"/>
    <w:rsid w:val="008C5720"/>
    <w:rsid w:val="008C5D05"/>
    <w:rsid w:val="008C5EFE"/>
    <w:rsid w:val="008C657B"/>
    <w:rsid w:val="008C6A63"/>
    <w:rsid w:val="008C6F09"/>
    <w:rsid w:val="008C75A3"/>
    <w:rsid w:val="008C7F6B"/>
    <w:rsid w:val="008D041A"/>
    <w:rsid w:val="008D075E"/>
    <w:rsid w:val="008D105B"/>
    <w:rsid w:val="008D167F"/>
    <w:rsid w:val="008D19A9"/>
    <w:rsid w:val="008D1C3C"/>
    <w:rsid w:val="008D2E0D"/>
    <w:rsid w:val="008D302B"/>
    <w:rsid w:val="008D326F"/>
    <w:rsid w:val="008D3ACE"/>
    <w:rsid w:val="008D4102"/>
    <w:rsid w:val="008D4A05"/>
    <w:rsid w:val="008D5403"/>
    <w:rsid w:val="008D574B"/>
    <w:rsid w:val="008D655E"/>
    <w:rsid w:val="008D6652"/>
    <w:rsid w:val="008E08B9"/>
    <w:rsid w:val="008E10D9"/>
    <w:rsid w:val="008E176B"/>
    <w:rsid w:val="008E2E70"/>
    <w:rsid w:val="008E343B"/>
    <w:rsid w:val="008E38F0"/>
    <w:rsid w:val="008E41E6"/>
    <w:rsid w:val="008E5669"/>
    <w:rsid w:val="008E57F2"/>
    <w:rsid w:val="008E5BDC"/>
    <w:rsid w:val="008E5F46"/>
    <w:rsid w:val="008E64C2"/>
    <w:rsid w:val="008E67F5"/>
    <w:rsid w:val="008E6D08"/>
    <w:rsid w:val="008E6EAD"/>
    <w:rsid w:val="008E6F1F"/>
    <w:rsid w:val="008E6F39"/>
    <w:rsid w:val="008E7A16"/>
    <w:rsid w:val="008F0321"/>
    <w:rsid w:val="008F06AC"/>
    <w:rsid w:val="008F073C"/>
    <w:rsid w:val="008F073E"/>
    <w:rsid w:val="008F0A46"/>
    <w:rsid w:val="008F11A3"/>
    <w:rsid w:val="008F142D"/>
    <w:rsid w:val="008F1475"/>
    <w:rsid w:val="008F1F0F"/>
    <w:rsid w:val="008F2324"/>
    <w:rsid w:val="008F3B75"/>
    <w:rsid w:val="008F4309"/>
    <w:rsid w:val="008F6095"/>
    <w:rsid w:val="008F63D9"/>
    <w:rsid w:val="008F711D"/>
    <w:rsid w:val="008F71AD"/>
    <w:rsid w:val="008F764B"/>
    <w:rsid w:val="008F7DAE"/>
    <w:rsid w:val="00900C97"/>
    <w:rsid w:val="00901088"/>
    <w:rsid w:val="00901CE7"/>
    <w:rsid w:val="0090235A"/>
    <w:rsid w:val="00902F02"/>
    <w:rsid w:val="00903643"/>
    <w:rsid w:val="009036DF"/>
    <w:rsid w:val="00903FE9"/>
    <w:rsid w:val="00904093"/>
    <w:rsid w:val="009043E6"/>
    <w:rsid w:val="00904E48"/>
    <w:rsid w:val="00905B4C"/>
    <w:rsid w:val="00905F96"/>
    <w:rsid w:val="00905FD6"/>
    <w:rsid w:val="00906352"/>
    <w:rsid w:val="0090657B"/>
    <w:rsid w:val="009067B5"/>
    <w:rsid w:val="00906E16"/>
    <w:rsid w:val="009070DC"/>
    <w:rsid w:val="00907551"/>
    <w:rsid w:val="009075FF"/>
    <w:rsid w:val="00907780"/>
    <w:rsid w:val="00907A49"/>
    <w:rsid w:val="00911FFF"/>
    <w:rsid w:val="0091216B"/>
    <w:rsid w:val="00912CF2"/>
    <w:rsid w:val="00913156"/>
    <w:rsid w:val="00913E5B"/>
    <w:rsid w:val="0091415A"/>
    <w:rsid w:val="00914481"/>
    <w:rsid w:val="009144FE"/>
    <w:rsid w:val="00914AFA"/>
    <w:rsid w:val="00914BEA"/>
    <w:rsid w:val="00914DCE"/>
    <w:rsid w:val="00914FE7"/>
    <w:rsid w:val="009150AE"/>
    <w:rsid w:val="0091588C"/>
    <w:rsid w:val="00915A2C"/>
    <w:rsid w:val="00916288"/>
    <w:rsid w:val="00916B47"/>
    <w:rsid w:val="009175D0"/>
    <w:rsid w:val="00917A53"/>
    <w:rsid w:val="00917C39"/>
    <w:rsid w:val="00921631"/>
    <w:rsid w:val="00921653"/>
    <w:rsid w:val="009219CF"/>
    <w:rsid w:val="009226CA"/>
    <w:rsid w:val="00922A4E"/>
    <w:rsid w:val="009233D5"/>
    <w:rsid w:val="009236D6"/>
    <w:rsid w:val="00923E47"/>
    <w:rsid w:val="00923E63"/>
    <w:rsid w:val="0092493C"/>
    <w:rsid w:val="0092522B"/>
    <w:rsid w:val="0092557C"/>
    <w:rsid w:val="00926173"/>
    <w:rsid w:val="0092650A"/>
    <w:rsid w:val="00926CB4"/>
    <w:rsid w:val="00927FCD"/>
    <w:rsid w:val="00931216"/>
    <w:rsid w:val="009316E1"/>
    <w:rsid w:val="00931995"/>
    <w:rsid w:val="00931BFC"/>
    <w:rsid w:val="00931D37"/>
    <w:rsid w:val="0093280F"/>
    <w:rsid w:val="00932A18"/>
    <w:rsid w:val="00932E65"/>
    <w:rsid w:val="00933853"/>
    <w:rsid w:val="0093494D"/>
    <w:rsid w:val="009349DC"/>
    <w:rsid w:val="00934ECA"/>
    <w:rsid w:val="00934F32"/>
    <w:rsid w:val="00935468"/>
    <w:rsid w:val="00935C7D"/>
    <w:rsid w:val="009364FB"/>
    <w:rsid w:val="009365AB"/>
    <w:rsid w:val="00936DA7"/>
    <w:rsid w:val="00936FDD"/>
    <w:rsid w:val="00936FF9"/>
    <w:rsid w:val="00940125"/>
    <w:rsid w:val="00940B98"/>
    <w:rsid w:val="00940BF9"/>
    <w:rsid w:val="00940D60"/>
    <w:rsid w:val="00941538"/>
    <w:rsid w:val="00942330"/>
    <w:rsid w:val="009429CA"/>
    <w:rsid w:val="00943A9E"/>
    <w:rsid w:val="00944861"/>
    <w:rsid w:val="00945C14"/>
    <w:rsid w:val="00946151"/>
    <w:rsid w:val="009469D1"/>
    <w:rsid w:val="00946D27"/>
    <w:rsid w:val="00946EEC"/>
    <w:rsid w:val="00947292"/>
    <w:rsid w:val="00947A15"/>
    <w:rsid w:val="00950B2D"/>
    <w:rsid w:val="00950CAB"/>
    <w:rsid w:val="00951611"/>
    <w:rsid w:val="00951D5C"/>
    <w:rsid w:val="009525BC"/>
    <w:rsid w:val="00952C4B"/>
    <w:rsid w:val="00952FEE"/>
    <w:rsid w:val="009540E5"/>
    <w:rsid w:val="00954D52"/>
    <w:rsid w:val="00954E7B"/>
    <w:rsid w:val="00954E8B"/>
    <w:rsid w:val="00954ECE"/>
    <w:rsid w:val="00955794"/>
    <w:rsid w:val="00955F10"/>
    <w:rsid w:val="00955F46"/>
    <w:rsid w:val="009563B3"/>
    <w:rsid w:val="00956CE3"/>
    <w:rsid w:val="0095783A"/>
    <w:rsid w:val="009579ED"/>
    <w:rsid w:val="0096037E"/>
    <w:rsid w:val="00960BA3"/>
    <w:rsid w:val="00961CE1"/>
    <w:rsid w:val="00962103"/>
    <w:rsid w:val="009623FF"/>
    <w:rsid w:val="00962591"/>
    <w:rsid w:val="00962601"/>
    <w:rsid w:val="00962EA6"/>
    <w:rsid w:val="009635F2"/>
    <w:rsid w:val="00965293"/>
    <w:rsid w:val="00966844"/>
    <w:rsid w:val="00967181"/>
    <w:rsid w:val="00970AD7"/>
    <w:rsid w:val="00970C5C"/>
    <w:rsid w:val="00971982"/>
    <w:rsid w:val="00972296"/>
    <w:rsid w:val="009732DC"/>
    <w:rsid w:val="009734BC"/>
    <w:rsid w:val="00973C15"/>
    <w:rsid w:val="00974912"/>
    <w:rsid w:val="00974CAC"/>
    <w:rsid w:val="009752B6"/>
    <w:rsid w:val="00975632"/>
    <w:rsid w:val="00975E8D"/>
    <w:rsid w:val="00976DD6"/>
    <w:rsid w:val="00976FCA"/>
    <w:rsid w:val="00977003"/>
    <w:rsid w:val="00980785"/>
    <w:rsid w:val="00981757"/>
    <w:rsid w:val="00981F6A"/>
    <w:rsid w:val="00982563"/>
    <w:rsid w:val="0098261B"/>
    <w:rsid w:val="009829FC"/>
    <w:rsid w:val="00982AE8"/>
    <w:rsid w:val="00982F6D"/>
    <w:rsid w:val="00983970"/>
    <w:rsid w:val="00983AFB"/>
    <w:rsid w:val="00983BFC"/>
    <w:rsid w:val="00983CB9"/>
    <w:rsid w:val="009840EA"/>
    <w:rsid w:val="009845D8"/>
    <w:rsid w:val="00985182"/>
    <w:rsid w:val="00985895"/>
    <w:rsid w:val="00985F0D"/>
    <w:rsid w:val="009867C1"/>
    <w:rsid w:val="00986C6B"/>
    <w:rsid w:val="00987906"/>
    <w:rsid w:val="0099006B"/>
    <w:rsid w:val="00990953"/>
    <w:rsid w:val="00990A34"/>
    <w:rsid w:val="009915C6"/>
    <w:rsid w:val="009917DB"/>
    <w:rsid w:val="00991CBA"/>
    <w:rsid w:val="00991DF3"/>
    <w:rsid w:val="009926E0"/>
    <w:rsid w:val="009927BE"/>
    <w:rsid w:val="009929F9"/>
    <w:rsid w:val="00993255"/>
    <w:rsid w:val="009940E4"/>
    <w:rsid w:val="009958AB"/>
    <w:rsid w:val="00995CF0"/>
    <w:rsid w:val="00995EF9"/>
    <w:rsid w:val="009962DE"/>
    <w:rsid w:val="00996601"/>
    <w:rsid w:val="0099676C"/>
    <w:rsid w:val="00996E42"/>
    <w:rsid w:val="00997018"/>
    <w:rsid w:val="009975A7"/>
    <w:rsid w:val="00997937"/>
    <w:rsid w:val="00997A77"/>
    <w:rsid w:val="009A0A41"/>
    <w:rsid w:val="009A144F"/>
    <w:rsid w:val="009A17A9"/>
    <w:rsid w:val="009A17B6"/>
    <w:rsid w:val="009A1A2D"/>
    <w:rsid w:val="009A237F"/>
    <w:rsid w:val="009A27ED"/>
    <w:rsid w:val="009A2DA9"/>
    <w:rsid w:val="009A3B9C"/>
    <w:rsid w:val="009A3CEE"/>
    <w:rsid w:val="009A4E77"/>
    <w:rsid w:val="009A5415"/>
    <w:rsid w:val="009A5D57"/>
    <w:rsid w:val="009A6573"/>
    <w:rsid w:val="009A6BB8"/>
    <w:rsid w:val="009A7D7F"/>
    <w:rsid w:val="009A7F19"/>
    <w:rsid w:val="009B00F1"/>
    <w:rsid w:val="009B0488"/>
    <w:rsid w:val="009B0942"/>
    <w:rsid w:val="009B09B8"/>
    <w:rsid w:val="009B0A39"/>
    <w:rsid w:val="009B0EE2"/>
    <w:rsid w:val="009B12FB"/>
    <w:rsid w:val="009B18B5"/>
    <w:rsid w:val="009B1A5B"/>
    <w:rsid w:val="009B1FFE"/>
    <w:rsid w:val="009B2634"/>
    <w:rsid w:val="009B2B28"/>
    <w:rsid w:val="009B2C25"/>
    <w:rsid w:val="009B3B79"/>
    <w:rsid w:val="009B3BE3"/>
    <w:rsid w:val="009B5C61"/>
    <w:rsid w:val="009B5C7A"/>
    <w:rsid w:val="009B5FDF"/>
    <w:rsid w:val="009B6B1A"/>
    <w:rsid w:val="009B6EB8"/>
    <w:rsid w:val="009B70FE"/>
    <w:rsid w:val="009B7D95"/>
    <w:rsid w:val="009B7E94"/>
    <w:rsid w:val="009C04FE"/>
    <w:rsid w:val="009C0A2A"/>
    <w:rsid w:val="009C0B51"/>
    <w:rsid w:val="009C187C"/>
    <w:rsid w:val="009C1DA5"/>
    <w:rsid w:val="009C2A9B"/>
    <w:rsid w:val="009C2EAD"/>
    <w:rsid w:val="009C308C"/>
    <w:rsid w:val="009C3E53"/>
    <w:rsid w:val="009C5387"/>
    <w:rsid w:val="009C59AA"/>
    <w:rsid w:val="009C5CD1"/>
    <w:rsid w:val="009C5D9E"/>
    <w:rsid w:val="009C65FC"/>
    <w:rsid w:val="009C6A85"/>
    <w:rsid w:val="009C6AF3"/>
    <w:rsid w:val="009C6C08"/>
    <w:rsid w:val="009C6E4F"/>
    <w:rsid w:val="009C7330"/>
    <w:rsid w:val="009C77A9"/>
    <w:rsid w:val="009C780C"/>
    <w:rsid w:val="009C79E1"/>
    <w:rsid w:val="009C7C52"/>
    <w:rsid w:val="009D0FF8"/>
    <w:rsid w:val="009D15F3"/>
    <w:rsid w:val="009D3A26"/>
    <w:rsid w:val="009D4246"/>
    <w:rsid w:val="009D4E85"/>
    <w:rsid w:val="009D4F4D"/>
    <w:rsid w:val="009D52D5"/>
    <w:rsid w:val="009D5495"/>
    <w:rsid w:val="009D5904"/>
    <w:rsid w:val="009D5F86"/>
    <w:rsid w:val="009D60CB"/>
    <w:rsid w:val="009D6CDC"/>
    <w:rsid w:val="009D7234"/>
    <w:rsid w:val="009D79D9"/>
    <w:rsid w:val="009D7B6F"/>
    <w:rsid w:val="009D7F37"/>
    <w:rsid w:val="009E012B"/>
    <w:rsid w:val="009E016D"/>
    <w:rsid w:val="009E025A"/>
    <w:rsid w:val="009E03C6"/>
    <w:rsid w:val="009E0D46"/>
    <w:rsid w:val="009E0D72"/>
    <w:rsid w:val="009E0D8D"/>
    <w:rsid w:val="009E118D"/>
    <w:rsid w:val="009E3972"/>
    <w:rsid w:val="009E3C54"/>
    <w:rsid w:val="009E4525"/>
    <w:rsid w:val="009E4A15"/>
    <w:rsid w:val="009E4E43"/>
    <w:rsid w:val="009E5539"/>
    <w:rsid w:val="009E562D"/>
    <w:rsid w:val="009E5A32"/>
    <w:rsid w:val="009E6002"/>
    <w:rsid w:val="009E6BA5"/>
    <w:rsid w:val="009E6BF2"/>
    <w:rsid w:val="009E7296"/>
    <w:rsid w:val="009E7662"/>
    <w:rsid w:val="009E79D4"/>
    <w:rsid w:val="009E7F3B"/>
    <w:rsid w:val="009F0068"/>
    <w:rsid w:val="009F06C4"/>
    <w:rsid w:val="009F1175"/>
    <w:rsid w:val="009F1F1B"/>
    <w:rsid w:val="009F2555"/>
    <w:rsid w:val="009F2C15"/>
    <w:rsid w:val="009F2E02"/>
    <w:rsid w:val="009F2F52"/>
    <w:rsid w:val="009F321C"/>
    <w:rsid w:val="009F3655"/>
    <w:rsid w:val="009F3A57"/>
    <w:rsid w:val="009F3FCB"/>
    <w:rsid w:val="009F420E"/>
    <w:rsid w:val="009F4297"/>
    <w:rsid w:val="009F4C4E"/>
    <w:rsid w:val="009F4CF0"/>
    <w:rsid w:val="009F5AED"/>
    <w:rsid w:val="009F6041"/>
    <w:rsid w:val="009F6895"/>
    <w:rsid w:val="009F6C3F"/>
    <w:rsid w:val="009F702B"/>
    <w:rsid w:val="009F7101"/>
    <w:rsid w:val="009F7202"/>
    <w:rsid w:val="009F7217"/>
    <w:rsid w:val="009F7361"/>
    <w:rsid w:val="009F73DE"/>
    <w:rsid w:val="009F7B24"/>
    <w:rsid w:val="00A00B39"/>
    <w:rsid w:val="00A014F6"/>
    <w:rsid w:val="00A01968"/>
    <w:rsid w:val="00A01D36"/>
    <w:rsid w:val="00A01DC7"/>
    <w:rsid w:val="00A022AA"/>
    <w:rsid w:val="00A029B8"/>
    <w:rsid w:val="00A029C2"/>
    <w:rsid w:val="00A037BA"/>
    <w:rsid w:val="00A037D6"/>
    <w:rsid w:val="00A03822"/>
    <w:rsid w:val="00A03A24"/>
    <w:rsid w:val="00A03A9E"/>
    <w:rsid w:val="00A040A7"/>
    <w:rsid w:val="00A040C6"/>
    <w:rsid w:val="00A04AE2"/>
    <w:rsid w:val="00A04FB4"/>
    <w:rsid w:val="00A05B0E"/>
    <w:rsid w:val="00A07620"/>
    <w:rsid w:val="00A077B8"/>
    <w:rsid w:val="00A07923"/>
    <w:rsid w:val="00A1022A"/>
    <w:rsid w:val="00A10472"/>
    <w:rsid w:val="00A10819"/>
    <w:rsid w:val="00A10B50"/>
    <w:rsid w:val="00A11546"/>
    <w:rsid w:val="00A11682"/>
    <w:rsid w:val="00A11948"/>
    <w:rsid w:val="00A11A78"/>
    <w:rsid w:val="00A12039"/>
    <w:rsid w:val="00A122AF"/>
    <w:rsid w:val="00A12329"/>
    <w:rsid w:val="00A12451"/>
    <w:rsid w:val="00A12870"/>
    <w:rsid w:val="00A12F36"/>
    <w:rsid w:val="00A133A3"/>
    <w:rsid w:val="00A13FCA"/>
    <w:rsid w:val="00A1403D"/>
    <w:rsid w:val="00A14440"/>
    <w:rsid w:val="00A1489C"/>
    <w:rsid w:val="00A154E6"/>
    <w:rsid w:val="00A15BBB"/>
    <w:rsid w:val="00A15EAC"/>
    <w:rsid w:val="00A163F7"/>
    <w:rsid w:val="00A16748"/>
    <w:rsid w:val="00A16856"/>
    <w:rsid w:val="00A17FEA"/>
    <w:rsid w:val="00A20487"/>
    <w:rsid w:val="00A2093E"/>
    <w:rsid w:val="00A2153E"/>
    <w:rsid w:val="00A21542"/>
    <w:rsid w:val="00A2164F"/>
    <w:rsid w:val="00A22220"/>
    <w:rsid w:val="00A2372D"/>
    <w:rsid w:val="00A24471"/>
    <w:rsid w:val="00A25805"/>
    <w:rsid w:val="00A25E15"/>
    <w:rsid w:val="00A25EFB"/>
    <w:rsid w:val="00A2625D"/>
    <w:rsid w:val="00A267C3"/>
    <w:rsid w:val="00A27021"/>
    <w:rsid w:val="00A27975"/>
    <w:rsid w:val="00A30569"/>
    <w:rsid w:val="00A307F2"/>
    <w:rsid w:val="00A310D8"/>
    <w:rsid w:val="00A311DF"/>
    <w:rsid w:val="00A31341"/>
    <w:rsid w:val="00A314AB"/>
    <w:rsid w:val="00A31D5A"/>
    <w:rsid w:val="00A32130"/>
    <w:rsid w:val="00A32AC0"/>
    <w:rsid w:val="00A32B45"/>
    <w:rsid w:val="00A332DF"/>
    <w:rsid w:val="00A34529"/>
    <w:rsid w:val="00A346C2"/>
    <w:rsid w:val="00A35317"/>
    <w:rsid w:val="00A3556C"/>
    <w:rsid w:val="00A35A5A"/>
    <w:rsid w:val="00A36528"/>
    <w:rsid w:val="00A366CE"/>
    <w:rsid w:val="00A367BE"/>
    <w:rsid w:val="00A36917"/>
    <w:rsid w:val="00A37175"/>
    <w:rsid w:val="00A37B73"/>
    <w:rsid w:val="00A37E27"/>
    <w:rsid w:val="00A37E51"/>
    <w:rsid w:val="00A40604"/>
    <w:rsid w:val="00A40E2B"/>
    <w:rsid w:val="00A40E98"/>
    <w:rsid w:val="00A40EFB"/>
    <w:rsid w:val="00A4119E"/>
    <w:rsid w:val="00A41200"/>
    <w:rsid w:val="00A42172"/>
    <w:rsid w:val="00A424EE"/>
    <w:rsid w:val="00A42752"/>
    <w:rsid w:val="00A42CCB"/>
    <w:rsid w:val="00A432E1"/>
    <w:rsid w:val="00A433E7"/>
    <w:rsid w:val="00A4464F"/>
    <w:rsid w:val="00A44B83"/>
    <w:rsid w:val="00A45506"/>
    <w:rsid w:val="00A45692"/>
    <w:rsid w:val="00A45951"/>
    <w:rsid w:val="00A46653"/>
    <w:rsid w:val="00A46BFE"/>
    <w:rsid w:val="00A47AAE"/>
    <w:rsid w:val="00A50005"/>
    <w:rsid w:val="00A507BE"/>
    <w:rsid w:val="00A5088C"/>
    <w:rsid w:val="00A51A7B"/>
    <w:rsid w:val="00A51C95"/>
    <w:rsid w:val="00A523D5"/>
    <w:rsid w:val="00A525C8"/>
    <w:rsid w:val="00A52C90"/>
    <w:rsid w:val="00A52EB2"/>
    <w:rsid w:val="00A53451"/>
    <w:rsid w:val="00A53912"/>
    <w:rsid w:val="00A53929"/>
    <w:rsid w:val="00A53B27"/>
    <w:rsid w:val="00A53C52"/>
    <w:rsid w:val="00A54816"/>
    <w:rsid w:val="00A54DD7"/>
    <w:rsid w:val="00A556C0"/>
    <w:rsid w:val="00A564BA"/>
    <w:rsid w:val="00A56853"/>
    <w:rsid w:val="00A56E2B"/>
    <w:rsid w:val="00A572CD"/>
    <w:rsid w:val="00A5757C"/>
    <w:rsid w:val="00A577AE"/>
    <w:rsid w:val="00A57845"/>
    <w:rsid w:val="00A57952"/>
    <w:rsid w:val="00A57BC7"/>
    <w:rsid w:val="00A57FD7"/>
    <w:rsid w:val="00A60E32"/>
    <w:rsid w:val="00A61515"/>
    <w:rsid w:val="00A61ECD"/>
    <w:rsid w:val="00A621EE"/>
    <w:rsid w:val="00A6243B"/>
    <w:rsid w:val="00A62B07"/>
    <w:rsid w:val="00A63021"/>
    <w:rsid w:val="00A6348C"/>
    <w:rsid w:val="00A63547"/>
    <w:rsid w:val="00A63601"/>
    <w:rsid w:val="00A63790"/>
    <w:rsid w:val="00A64111"/>
    <w:rsid w:val="00A6444E"/>
    <w:rsid w:val="00A64A1B"/>
    <w:rsid w:val="00A64A2A"/>
    <w:rsid w:val="00A64A7C"/>
    <w:rsid w:val="00A65A16"/>
    <w:rsid w:val="00A671AD"/>
    <w:rsid w:val="00A67305"/>
    <w:rsid w:val="00A6733A"/>
    <w:rsid w:val="00A67C85"/>
    <w:rsid w:val="00A7019B"/>
    <w:rsid w:val="00A7024B"/>
    <w:rsid w:val="00A70308"/>
    <w:rsid w:val="00A70645"/>
    <w:rsid w:val="00A71CE9"/>
    <w:rsid w:val="00A72F71"/>
    <w:rsid w:val="00A738B6"/>
    <w:rsid w:val="00A7429E"/>
    <w:rsid w:val="00A74BC9"/>
    <w:rsid w:val="00A7549A"/>
    <w:rsid w:val="00A75742"/>
    <w:rsid w:val="00A76499"/>
    <w:rsid w:val="00A765AD"/>
    <w:rsid w:val="00A76674"/>
    <w:rsid w:val="00A766D0"/>
    <w:rsid w:val="00A76A5B"/>
    <w:rsid w:val="00A76D49"/>
    <w:rsid w:val="00A76DA6"/>
    <w:rsid w:val="00A77132"/>
    <w:rsid w:val="00A779FB"/>
    <w:rsid w:val="00A77B33"/>
    <w:rsid w:val="00A80122"/>
    <w:rsid w:val="00A80551"/>
    <w:rsid w:val="00A80AFB"/>
    <w:rsid w:val="00A810B2"/>
    <w:rsid w:val="00A81532"/>
    <w:rsid w:val="00A815CC"/>
    <w:rsid w:val="00A81C99"/>
    <w:rsid w:val="00A82FAC"/>
    <w:rsid w:val="00A83890"/>
    <w:rsid w:val="00A85ADA"/>
    <w:rsid w:val="00A86141"/>
    <w:rsid w:val="00A86273"/>
    <w:rsid w:val="00A8651F"/>
    <w:rsid w:val="00A86552"/>
    <w:rsid w:val="00A87722"/>
    <w:rsid w:val="00A878BB"/>
    <w:rsid w:val="00A90E9F"/>
    <w:rsid w:val="00A9188D"/>
    <w:rsid w:val="00A92A9C"/>
    <w:rsid w:val="00A92B38"/>
    <w:rsid w:val="00A935AB"/>
    <w:rsid w:val="00A93B32"/>
    <w:rsid w:val="00A95D47"/>
    <w:rsid w:val="00A95F6F"/>
    <w:rsid w:val="00A964E9"/>
    <w:rsid w:val="00A974C6"/>
    <w:rsid w:val="00A97896"/>
    <w:rsid w:val="00A97C21"/>
    <w:rsid w:val="00AA0B9F"/>
    <w:rsid w:val="00AA0F28"/>
    <w:rsid w:val="00AA1B49"/>
    <w:rsid w:val="00AA1BD2"/>
    <w:rsid w:val="00AA2DFF"/>
    <w:rsid w:val="00AA388A"/>
    <w:rsid w:val="00AA3CF2"/>
    <w:rsid w:val="00AA3D15"/>
    <w:rsid w:val="00AA3FA5"/>
    <w:rsid w:val="00AA4484"/>
    <w:rsid w:val="00AA47B0"/>
    <w:rsid w:val="00AA5756"/>
    <w:rsid w:val="00AA587F"/>
    <w:rsid w:val="00AA5D31"/>
    <w:rsid w:val="00AA5DDD"/>
    <w:rsid w:val="00AA6081"/>
    <w:rsid w:val="00AA69CA"/>
    <w:rsid w:val="00AA6B1C"/>
    <w:rsid w:val="00AA7139"/>
    <w:rsid w:val="00AA777A"/>
    <w:rsid w:val="00AB002B"/>
    <w:rsid w:val="00AB040B"/>
    <w:rsid w:val="00AB044E"/>
    <w:rsid w:val="00AB0C1E"/>
    <w:rsid w:val="00AB1587"/>
    <w:rsid w:val="00AB16F0"/>
    <w:rsid w:val="00AB1B5D"/>
    <w:rsid w:val="00AB1DDE"/>
    <w:rsid w:val="00AB1E0F"/>
    <w:rsid w:val="00AB21B1"/>
    <w:rsid w:val="00AB273A"/>
    <w:rsid w:val="00AB2809"/>
    <w:rsid w:val="00AB2975"/>
    <w:rsid w:val="00AB4118"/>
    <w:rsid w:val="00AB44CE"/>
    <w:rsid w:val="00AB498B"/>
    <w:rsid w:val="00AB49F6"/>
    <w:rsid w:val="00AB5414"/>
    <w:rsid w:val="00AB58FC"/>
    <w:rsid w:val="00AB6BB7"/>
    <w:rsid w:val="00AB7043"/>
    <w:rsid w:val="00AB71B8"/>
    <w:rsid w:val="00AB72A3"/>
    <w:rsid w:val="00AB78B7"/>
    <w:rsid w:val="00AB7A14"/>
    <w:rsid w:val="00AB7C93"/>
    <w:rsid w:val="00AC0A1C"/>
    <w:rsid w:val="00AC0AC9"/>
    <w:rsid w:val="00AC0E75"/>
    <w:rsid w:val="00AC10D1"/>
    <w:rsid w:val="00AC1371"/>
    <w:rsid w:val="00AC1769"/>
    <w:rsid w:val="00AC189F"/>
    <w:rsid w:val="00AC213C"/>
    <w:rsid w:val="00AC248B"/>
    <w:rsid w:val="00AC290F"/>
    <w:rsid w:val="00AC2F56"/>
    <w:rsid w:val="00AC3B29"/>
    <w:rsid w:val="00AC42CB"/>
    <w:rsid w:val="00AC4E52"/>
    <w:rsid w:val="00AC50C5"/>
    <w:rsid w:val="00AC6001"/>
    <w:rsid w:val="00AC6011"/>
    <w:rsid w:val="00AC6F14"/>
    <w:rsid w:val="00AC74C1"/>
    <w:rsid w:val="00AD1565"/>
    <w:rsid w:val="00AD178A"/>
    <w:rsid w:val="00AD1962"/>
    <w:rsid w:val="00AD2EB9"/>
    <w:rsid w:val="00AD3D27"/>
    <w:rsid w:val="00AD4AF4"/>
    <w:rsid w:val="00AD5420"/>
    <w:rsid w:val="00AD54C7"/>
    <w:rsid w:val="00AD5688"/>
    <w:rsid w:val="00AD569B"/>
    <w:rsid w:val="00AD59CF"/>
    <w:rsid w:val="00AD5C2E"/>
    <w:rsid w:val="00AD5D7D"/>
    <w:rsid w:val="00AD5E52"/>
    <w:rsid w:val="00AD5F0A"/>
    <w:rsid w:val="00AD6160"/>
    <w:rsid w:val="00AD6196"/>
    <w:rsid w:val="00AD6854"/>
    <w:rsid w:val="00AD68B3"/>
    <w:rsid w:val="00AD6A47"/>
    <w:rsid w:val="00AD7EEE"/>
    <w:rsid w:val="00AE0058"/>
    <w:rsid w:val="00AE0246"/>
    <w:rsid w:val="00AE049D"/>
    <w:rsid w:val="00AE05A0"/>
    <w:rsid w:val="00AE182F"/>
    <w:rsid w:val="00AE186F"/>
    <w:rsid w:val="00AE1BD2"/>
    <w:rsid w:val="00AE2361"/>
    <w:rsid w:val="00AE2634"/>
    <w:rsid w:val="00AE294F"/>
    <w:rsid w:val="00AE2A04"/>
    <w:rsid w:val="00AE2C44"/>
    <w:rsid w:val="00AE2E9E"/>
    <w:rsid w:val="00AE32EF"/>
    <w:rsid w:val="00AE3DCC"/>
    <w:rsid w:val="00AE4008"/>
    <w:rsid w:val="00AE4576"/>
    <w:rsid w:val="00AE4781"/>
    <w:rsid w:val="00AE4E62"/>
    <w:rsid w:val="00AE4F81"/>
    <w:rsid w:val="00AE534E"/>
    <w:rsid w:val="00AE606F"/>
    <w:rsid w:val="00AE6232"/>
    <w:rsid w:val="00AE62C5"/>
    <w:rsid w:val="00AE6939"/>
    <w:rsid w:val="00AE6B9B"/>
    <w:rsid w:val="00AE6FED"/>
    <w:rsid w:val="00AE7088"/>
    <w:rsid w:val="00AE7C7B"/>
    <w:rsid w:val="00AE7E89"/>
    <w:rsid w:val="00AF040B"/>
    <w:rsid w:val="00AF0439"/>
    <w:rsid w:val="00AF0C5C"/>
    <w:rsid w:val="00AF0FF8"/>
    <w:rsid w:val="00AF1596"/>
    <w:rsid w:val="00AF217D"/>
    <w:rsid w:val="00AF2D97"/>
    <w:rsid w:val="00AF3880"/>
    <w:rsid w:val="00AF4070"/>
    <w:rsid w:val="00AF496D"/>
    <w:rsid w:val="00AF5BEB"/>
    <w:rsid w:val="00AF5FD5"/>
    <w:rsid w:val="00AF6C13"/>
    <w:rsid w:val="00AF6EA3"/>
    <w:rsid w:val="00AF7175"/>
    <w:rsid w:val="00AF7BA1"/>
    <w:rsid w:val="00B00010"/>
    <w:rsid w:val="00B00217"/>
    <w:rsid w:val="00B00384"/>
    <w:rsid w:val="00B007B5"/>
    <w:rsid w:val="00B007E1"/>
    <w:rsid w:val="00B010C5"/>
    <w:rsid w:val="00B01D7C"/>
    <w:rsid w:val="00B02E33"/>
    <w:rsid w:val="00B0323A"/>
    <w:rsid w:val="00B03964"/>
    <w:rsid w:val="00B03C6D"/>
    <w:rsid w:val="00B04559"/>
    <w:rsid w:val="00B0498A"/>
    <w:rsid w:val="00B04A05"/>
    <w:rsid w:val="00B04B14"/>
    <w:rsid w:val="00B04B41"/>
    <w:rsid w:val="00B04F75"/>
    <w:rsid w:val="00B0552D"/>
    <w:rsid w:val="00B056C9"/>
    <w:rsid w:val="00B05A83"/>
    <w:rsid w:val="00B05B6C"/>
    <w:rsid w:val="00B05D1F"/>
    <w:rsid w:val="00B0618E"/>
    <w:rsid w:val="00B069EC"/>
    <w:rsid w:val="00B074EB"/>
    <w:rsid w:val="00B075A3"/>
    <w:rsid w:val="00B1026D"/>
    <w:rsid w:val="00B10357"/>
    <w:rsid w:val="00B104A4"/>
    <w:rsid w:val="00B10AEA"/>
    <w:rsid w:val="00B10B85"/>
    <w:rsid w:val="00B11270"/>
    <w:rsid w:val="00B11F34"/>
    <w:rsid w:val="00B125E7"/>
    <w:rsid w:val="00B126C0"/>
    <w:rsid w:val="00B13969"/>
    <w:rsid w:val="00B14687"/>
    <w:rsid w:val="00B1554E"/>
    <w:rsid w:val="00B15CAA"/>
    <w:rsid w:val="00B15E3A"/>
    <w:rsid w:val="00B15F9D"/>
    <w:rsid w:val="00B162E5"/>
    <w:rsid w:val="00B1695E"/>
    <w:rsid w:val="00B17323"/>
    <w:rsid w:val="00B17CD0"/>
    <w:rsid w:val="00B17ECA"/>
    <w:rsid w:val="00B20177"/>
    <w:rsid w:val="00B208FA"/>
    <w:rsid w:val="00B20C2E"/>
    <w:rsid w:val="00B20DD2"/>
    <w:rsid w:val="00B21FCD"/>
    <w:rsid w:val="00B22BD1"/>
    <w:rsid w:val="00B22CFF"/>
    <w:rsid w:val="00B23584"/>
    <w:rsid w:val="00B24366"/>
    <w:rsid w:val="00B24B52"/>
    <w:rsid w:val="00B24BD9"/>
    <w:rsid w:val="00B24CB0"/>
    <w:rsid w:val="00B25FCF"/>
    <w:rsid w:val="00B2642B"/>
    <w:rsid w:val="00B2755E"/>
    <w:rsid w:val="00B27673"/>
    <w:rsid w:val="00B27D7B"/>
    <w:rsid w:val="00B305CD"/>
    <w:rsid w:val="00B309FF"/>
    <w:rsid w:val="00B30EA2"/>
    <w:rsid w:val="00B31135"/>
    <w:rsid w:val="00B31CF2"/>
    <w:rsid w:val="00B333AF"/>
    <w:rsid w:val="00B337B5"/>
    <w:rsid w:val="00B342F1"/>
    <w:rsid w:val="00B34577"/>
    <w:rsid w:val="00B34B06"/>
    <w:rsid w:val="00B34B6A"/>
    <w:rsid w:val="00B34D93"/>
    <w:rsid w:val="00B34E1A"/>
    <w:rsid w:val="00B34EAA"/>
    <w:rsid w:val="00B356AF"/>
    <w:rsid w:val="00B35AE1"/>
    <w:rsid w:val="00B35B52"/>
    <w:rsid w:val="00B35D1B"/>
    <w:rsid w:val="00B36F78"/>
    <w:rsid w:val="00B371C0"/>
    <w:rsid w:val="00B37F5F"/>
    <w:rsid w:val="00B40043"/>
    <w:rsid w:val="00B40976"/>
    <w:rsid w:val="00B40F89"/>
    <w:rsid w:val="00B40FFA"/>
    <w:rsid w:val="00B411EA"/>
    <w:rsid w:val="00B41CA2"/>
    <w:rsid w:val="00B42CA5"/>
    <w:rsid w:val="00B435E5"/>
    <w:rsid w:val="00B43AFC"/>
    <w:rsid w:val="00B446D6"/>
    <w:rsid w:val="00B44756"/>
    <w:rsid w:val="00B451EC"/>
    <w:rsid w:val="00B455C6"/>
    <w:rsid w:val="00B45DF3"/>
    <w:rsid w:val="00B46F26"/>
    <w:rsid w:val="00B470CB"/>
    <w:rsid w:val="00B473AD"/>
    <w:rsid w:val="00B50158"/>
    <w:rsid w:val="00B5067A"/>
    <w:rsid w:val="00B50A92"/>
    <w:rsid w:val="00B515BF"/>
    <w:rsid w:val="00B5162E"/>
    <w:rsid w:val="00B51A9C"/>
    <w:rsid w:val="00B51D82"/>
    <w:rsid w:val="00B521CE"/>
    <w:rsid w:val="00B52B5B"/>
    <w:rsid w:val="00B532B5"/>
    <w:rsid w:val="00B53A02"/>
    <w:rsid w:val="00B548C2"/>
    <w:rsid w:val="00B54A52"/>
    <w:rsid w:val="00B554E0"/>
    <w:rsid w:val="00B555D7"/>
    <w:rsid w:val="00B5664E"/>
    <w:rsid w:val="00B56A32"/>
    <w:rsid w:val="00B56ABC"/>
    <w:rsid w:val="00B56BE1"/>
    <w:rsid w:val="00B601A4"/>
    <w:rsid w:val="00B6050F"/>
    <w:rsid w:val="00B61ACF"/>
    <w:rsid w:val="00B61B8C"/>
    <w:rsid w:val="00B62096"/>
    <w:rsid w:val="00B62A41"/>
    <w:rsid w:val="00B63068"/>
    <w:rsid w:val="00B63672"/>
    <w:rsid w:val="00B636AA"/>
    <w:rsid w:val="00B63791"/>
    <w:rsid w:val="00B63C53"/>
    <w:rsid w:val="00B640A9"/>
    <w:rsid w:val="00B6421B"/>
    <w:rsid w:val="00B64484"/>
    <w:rsid w:val="00B64508"/>
    <w:rsid w:val="00B64AB5"/>
    <w:rsid w:val="00B64C6E"/>
    <w:rsid w:val="00B64D9B"/>
    <w:rsid w:val="00B64F88"/>
    <w:rsid w:val="00B64FF5"/>
    <w:rsid w:val="00B6529E"/>
    <w:rsid w:val="00B656C6"/>
    <w:rsid w:val="00B66385"/>
    <w:rsid w:val="00B669FC"/>
    <w:rsid w:val="00B67205"/>
    <w:rsid w:val="00B678B6"/>
    <w:rsid w:val="00B713DA"/>
    <w:rsid w:val="00B71B5C"/>
    <w:rsid w:val="00B71CA4"/>
    <w:rsid w:val="00B72A9D"/>
    <w:rsid w:val="00B72B33"/>
    <w:rsid w:val="00B72E88"/>
    <w:rsid w:val="00B72F55"/>
    <w:rsid w:val="00B7334F"/>
    <w:rsid w:val="00B73AB0"/>
    <w:rsid w:val="00B73D33"/>
    <w:rsid w:val="00B7446C"/>
    <w:rsid w:val="00B748EC"/>
    <w:rsid w:val="00B74A6D"/>
    <w:rsid w:val="00B74BE9"/>
    <w:rsid w:val="00B74D83"/>
    <w:rsid w:val="00B74EB7"/>
    <w:rsid w:val="00B74F14"/>
    <w:rsid w:val="00B75173"/>
    <w:rsid w:val="00B755F8"/>
    <w:rsid w:val="00B75776"/>
    <w:rsid w:val="00B75DA1"/>
    <w:rsid w:val="00B75ED7"/>
    <w:rsid w:val="00B76C48"/>
    <w:rsid w:val="00B76ED7"/>
    <w:rsid w:val="00B77BD1"/>
    <w:rsid w:val="00B77DD9"/>
    <w:rsid w:val="00B77DFF"/>
    <w:rsid w:val="00B8026C"/>
    <w:rsid w:val="00B80444"/>
    <w:rsid w:val="00B80F81"/>
    <w:rsid w:val="00B81D5A"/>
    <w:rsid w:val="00B82E2F"/>
    <w:rsid w:val="00B831F7"/>
    <w:rsid w:val="00B83CE2"/>
    <w:rsid w:val="00B842F8"/>
    <w:rsid w:val="00B8436D"/>
    <w:rsid w:val="00B8528D"/>
    <w:rsid w:val="00B85562"/>
    <w:rsid w:val="00B85CD0"/>
    <w:rsid w:val="00B85EFC"/>
    <w:rsid w:val="00B86353"/>
    <w:rsid w:val="00B8679B"/>
    <w:rsid w:val="00B8702F"/>
    <w:rsid w:val="00B9010C"/>
    <w:rsid w:val="00B903F7"/>
    <w:rsid w:val="00B9058F"/>
    <w:rsid w:val="00B9127F"/>
    <w:rsid w:val="00B91980"/>
    <w:rsid w:val="00B91F91"/>
    <w:rsid w:val="00B92984"/>
    <w:rsid w:val="00B93174"/>
    <w:rsid w:val="00B93254"/>
    <w:rsid w:val="00B93829"/>
    <w:rsid w:val="00B938B4"/>
    <w:rsid w:val="00B93926"/>
    <w:rsid w:val="00B939AB"/>
    <w:rsid w:val="00B93D11"/>
    <w:rsid w:val="00B93DBA"/>
    <w:rsid w:val="00B94218"/>
    <w:rsid w:val="00B94685"/>
    <w:rsid w:val="00B96366"/>
    <w:rsid w:val="00B9662B"/>
    <w:rsid w:val="00B96B46"/>
    <w:rsid w:val="00B972F9"/>
    <w:rsid w:val="00B978EB"/>
    <w:rsid w:val="00B978FC"/>
    <w:rsid w:val="00B97D00"/>
    <w:rsid w:val="00BA14AC"/>
    <w:rsid w:val="00BA1667"/>
    <w:rsid w:val="00BA181E"/>
    <w:rsid w:val="00BA1A97"/>
    <w:rsid w:val="00BA1AF7"/>
    <w:rsid w:val="00BA28F6"/>
    <w:rsid w:val="00BA2BEB"/>
    <w:rsid w:val="00BA3013"/>
    <w:rsid w:val="00BA3461"/>
    <w:rsid w:val="00BA3B60"/>
    <w:rsid w:val="00BA3F4B"/>
    <w:rsid w:val="00BA417D"/>
    <w:rsid w:val="00BA48B0"/>
    <w:rsid w:val="00BA7743"/>
    <w:rsid w:val="00BA7C0C"/>
    <w:rsid w:val="00BB0414"/>
    <w:rsid w:val="00BB067A"/>
    <w:rsid w:val="00BB0957"/>
    <w:rsid w:val="00BB0B5B"/>
    <w:rsid w:val="00BB1122"/>
    <w:rsid w:val="00BB16EC"/>
    <w:rsid w:val="00BB2152"/>
    <w:rsid w:val="00BB2277"/>
    <w:rsid w:val="00BB347F"/>
    <w:rsid w:val="00BB405C"/>
    <w:rsid w:val="00BB4D75"/>
    <w:rsid w:val="00BB4E28"/>
    <w:rsid w:val="00BB4E74"/>
    <w:rsid w:val="00BB53C0"/>
    <w:rsid w:val="00BB6437"/>
    <w:rsid w:val="00BB68E0"/>
    <w:rsid w:val="00BB7CCB"/>
    <w:rsid w:val="00BB7FE7"/>
    <w:rsid w:val="00BC01C9"/>
    <w:rsid w:val="00BC1054"/>
    <w:rsid w:val="00BC137B"/>
    <w:rsid w:val="00BC1536"/>
    <w:rsid w:val="00BC293D"/>
    <w:rsid w:val="00BC2BD7"/>
    <w:rsid w:val="00BC328E"/>
    <w:rsid w:val="00BC47B0"/>
    <w:rsid w:val="00BC4D25"/>
    <w:rsid w:val="00BC50A0"/>
    <w:rsid w:val="00BC50E6"/>
    <w:rsid w:val="00BC54D0"/>
    <w:rsid w:val="00BC603A"/>
    <w:rsid w:val="00BC64AA"/>
    <w:rsid w:val="00BC64BD"/>
    <w:rsid w:val="00BC6AA5"/>
    <w:rsid w:val="00BC6BDA"/>
    <w:rsid w:val="00BC728C"/>
    <w:rsid w:val="00BC7AD4"/>
    <w:rsid w:val="00BC7FC0"/>
    <w:rsid w:val="00BD0D2D"/>
    <w:rsid w:val="00BD12D6"/>
    <w:rsid w:val="00BD173A"/>
    <w:rsid w:val="00BD1972"/>
    <w:rsid w:val="00BD217B"/>
    <w:rsid w:val="00BD2183"/>
    <w:rsid w:val="00BD2EFD"/>
    <w:rsid w:val="00BD303F"/>
    <w:rsid w:val="00BD3370"/>
    <w:rsid w:val="00BD3450"/>
    <w:rsid w:val="00BD38D3"/>
    <w:rsid w:val="00BD3CA0"/>
    <w:rsid w:val="00BD3EEE"/>
    <w:rsid w:val="00BD3EF3"/>
    <w:rsid w:val="00BD4363"/>
    <w:rsid w:val="00BD439A"/>
    <w:rsid w:val="00BD43E0"/>
    <w:rsid w:val="00BD5DA0"/>
    <w:rsid w:val="00BD62CC"/>
    <w:rsid w:val="00BD6545"/>
    <w:rsid w:val="00BD6CA8"/>
    <w:rsid w:val="00BD6E48"/>
    <w:rsid w:val="00BD76DD"/>
    <w:rsid w:val="00BD7E75"/>
    <w:rsid w:val="00BD7F3E"/>
    <w:rsid w:val="00BE06B5"/>
    <w:rsid w:val="00BE09DE"/>
    <w:rsid w:val="00BE0BB3"/>
    <w:rsid w:val="00BE24AE"/>
    <w:rsid w:val="00BE27CF"/>
    <w:rsid w:val="00BE282E"/>
    <w:rsid w:val="00BE29DA"/>
    <w:rsid w:val="00BE37F2"/>
    <w:rsid w:val="00BE3C0D"/>
    <w:rsid w:val="00BE4041"/>
    <w:rsid w:val="00BE4097"/>
    <w:rsid w:val="00BE41D9"/>
    <w:rsid w:val="00BE5479"/>
    <w:rsid w:val="00BE61F1"/>
    <w:rsid w:val="00BE6370"/>
    <w:rsid w:val="00BE69E5"/>
    <w:rsid w:val="00BE7176"/>
    <w:rsid w:val="00BE7B87"/>
    <w:rsid w:val="00BE7CF9"/>
    <w:rsid w:val="00BF0BBC"/>
    <w:rsid w:val="00BF0DA0"/>
    <w:rsid w:val="00BF1400"/>
    <w:rsid w:val="00BF1FBB"/>
    <w:rsid w:val="00BF2E00"/>
    <w:rsid w:val="00BF43DF"/>
    <w:rsid w:val="00BF4D5B"/>
    <w:rsid w:val="00BF53A5"/>
    <w:rsid w:val="00BF6A26"/>
    <w:rsid w:val="00BF6BA5"/>
    <w:rsid w:val="00BF6E2F"/>
    <w:rsid w:val="00BF795A"/>
    <w:rsid w:val="00C00E97"/>
    <w:rsid w:val="00C027FB"/>
    <w:rsid w:val="00C0353E"/>
    <w:rsid w:val="00C03754"/>
    <w:rsid w:val="00C05B99"/>
    <w:rsid w:val="00C05CAB"/>
    <w:rsid w:val="00C05D8C"/>
    <w:rsid w:val="00C05E84"/>
    <w:rsid w:val="00C06267"/>
    <w:rsid w:val="00C06473"/>
    <w:rsid w:val="00C06D87"/>
    <w:rsid w:val="00C07281"/>
    <w:rsid w:val="00C10084"/>
    <w:rsid w:val="00C107F1"/>
    <w:rsid w:val="00C10A00"/>
    <w:rsid w:val="00C10EBD"/>
    <w:rsid w:val="00C10F02"/>
    <w:rsid w:val="00C1166B"/>
    <w:rsid w:val="00C118EC"/>
    <w:rsid w:val="00C11DEC"/>
    <w:rsid w:val="00C1228C"/>
    <w:rsid w:val="00C12421"/>
    <w:rsid w:val="00C15B45"/>
    <w:rsid w:val="00C15D19"/>
    <w:rsid w:val="00C16732"/>
    <w:rsid w:val="00C1707D"/>
    <w:rsid w:val="00C17BCD"/>
    <w:rsid w:val="00C20332"/>
    <w:rsid w:val="00C20A64"/>
    <w:rsid w:val="00C20DD9"/>
    <w:rsid w:val="00C21232"/>
    <w:rsid w:val="00C21A54"/>
    <w:rsid w:val="00C21B73"/>
    <w:rsid w:val="00C21D9C"/>
    <w:rsid w:val="00C21DEB"/>
    <w:rsid w:val="00C22AE9"/>
    <w:rsid w:val="00C22E33"/>
    <w:rsid w:val="00C230BB"/>
    <w:rsid w:val="00C23597"/>
    <w:rsid w:val="00C237BB"/>
    <w:rsid w:val="00C23A46"/>
    <w:rsid w:val="00C23E6E"/>
    <w:rsid w:val="00C23ECF"/>
    <w:rsid w:val="00C24842"/>
    <w:rsid w:val="00C24CDA"/>
    <w:rsid w:val="00C259D3"/>
    <w:rsid w:val="00C2646C"/>
    <w:rsid w:val="00C270D1"/>
    <w:rsid w:val="00C30683"/>
    <w:rsid w:val="00C30E85"/>
    <w:rsid w:val="00C3113E"/>
    <w:rsid w:val="00C3180E"/>
    <w:rsid w:val="00C318FD"/>
    <w:rsid w:val="00C319F1"/>
    <w:rsid w:val="00C32431"/>
    <w:rsid w:val="00C32E69"/>
    <w:rsid w:val="00C33173"/>
    <w:rsid w:val="00C33D2C"/>
    <w:rsid w:val="00C344A0"/>
    <w:rsid w:val="00C34C05"/>
    <w:rsid w:val="00C3598A"/>
    <w:rsid w:val="00C3689D"/>
    <w:rsid w:val="00C3698B"/>
    <w:rsid w:val="00C37046"/>
    <w:rsid w:val="00C3718E"/>
    <w:rsid w:val="00C3724A"/>
    <w:rsid w:val="00C40950"/>
    <w:rsid w:val="00C409B5"/>
    <w:rsid w:val="00C410C7"/>
    <w:rsid w:val="00C4114D"/>
    <w:rsid w:val="00C41261"/>
    <w:rsid w:val="00C414BE"/>
    <w:rsid w:val="00C415CA"/>
    <w:rsid w:val="00C42482"/>
    <w:rsid w:val="00C4289E"/>
    <w:rsid w:val="00C431CA"/>
    <w:rsid w:val="00C445CC"/>
    <w:rsid w:val="00C44E2C"/>
    <w:rsid w:val="00C44E7E"/>
    <w:rsid w:val="00C45718"/>
    <w:rsid w:val="00C459D0"/>
    <w:rsid w:val="00C45D26"/>
    <w:rsid w:val="00C45E12"/>
    <w:rsid w:val="00C45E52"/>
    <w:rsid w:val="00C45F7D"/>
    <w:rsid w:val="00C46104"/>
    <w:rsid w:val="00C4646C"/>
    <w:rsid w:val="00C4778E"/>
    <w:rsid w:val="00C47B98"/>
    <w:rsid w:val="00C502C1"/>
    <w:rsid w:val="00C51A09"/>
    <w:rsid w:val="00C51C57"/>
    <w:rsid w:val="00C520A0"/>
    <w:rsid w:val="00C52128"/>
    <w:rsid w:val="00C52FC8"/>
    <w:rsid w:val="00C54D39"/>
    <w:rsid w:val="00C55BCC"/>
    <w:rsid w:val="00C5663B"/>
    <w:rsid w:val="00C572CB"/>
    <w:rsid w:val="00C5774A"/>
    <w:rsid w:val="00C606DB"/>
    <w:rsid w:val="00C608F1"/>
    <w:rsid w:val="00C60F9D"/>
    <w:rsid w:val="00C61070"/>
    <w:rsid w:val="00C6189F"/>
    <w:rsid w:val="00C61EA9"/>
    <w:rsid w:val="00C6258D"/>
    <w:rsid w:val="00C62CAA"/>
    <w:rsid w:val="00C631D5"/>
    <w:rsid w:val="00C63326"/>
    <w:rsid w:val="00C63379"/>
    <w:rsid w:val="00C636C9"/>
    <w:rsid w:val="00C641F7"/>
    <w:rsid w:val="00C64991"/>
    <w:rsid w:val="00C64E59"/>
    <w:rsid w:val="00C64F2A"/>
    <w:rsid w:val="00C65325"/>
    <w:rsid w:val="00C66735"/>
    <w:rsid w:val="00C668A4"/>
    <w:rsid w:val="00C668EE"/>
    <w:rsid w:val="00C66D92"/>
    <w:rsid w:val="00C66DE8"/>
    <w:rsid w:val="00C676DC"/>
    <w:rsid w:val="00C6789E"/>
    <w:rsid w:val="00C67A44"/>
    <w:rsid w:val="00C71453"/>
    <w:rsid w:val="00C71792"/>
    <w:rsid w:val="00C7221A"/>
    <w:rsid w:val="00C72651"/>
    <w:rsid w:val="00C72E4F"/>
    <w:rsid w:val="00C72F0C"/>
    <w:rsid w:val="00C73599"/>
    <w:rsid w:val="00C73606"/>
    <w:rsid w:val="00C73D00"/>
    <w:rsid w:val="00C7436B"/>
    <w:rsid w:val="00C74405"/>
    <w:rsid w:val="00C747FC"/>
    <w:rsid w:val="00C7480F"/>
    <w:rsid w:val="00C74CBE"/>
    <w:rsid w:val="00C7504D"/>
    <w:rsid w:val="00C752C4"/>
    <w:rsid w:val="00C756EA"/>
    <w:rsid w:val="00C75703"/>
    <w:rsid w:val="00C75959"/>
    <w:rsid w:val="00C75C4F"/>
    <w:rsid w:val="00C75EA2"/>
    <w:rsid w:val="00C75F16"/>
    <w:rsid w:val="00C762A4"/>
    <w:rsid w:val="00C76EC0"/>
    <w:rsid w:val="00C77002"/>
    <w:rsid w:val="00C77014"/>
    <w:rsid w:val="00C77715"/>
    <w:rsid w:val="00C77888"/>
    <w:rsid w:val="00C80668"/>
    <w:rsid w:val="00C80C8C"/>
    <w:rsid w:val="00C812C1"/>
    <w:rsid w:val="00C8132D"/>
    <w:rsid w:val="00C81363"/>
    <w:rsid w:val="00C82713"/>
    <w:rsid w:val="00C82989"/>
    <w:rsid w:val="00C832B3"/>
    <w:rsid w:val="00C84773"/>
    <w:rsid w:val="00C847BF"/>
    <w:rsid w:val="00C8533D"/>
    <w:rsid w:val="00C85501"/>
    <w:rsid w:val="00C86654"/>
    <w:rsid w:val="00C86906"/>
    <w:rsid w:val="00C8695B"/>
    <w:rsid w:val="00C872AB"/>
    <w:rsid w:val="00C874B6"/>
    <w:rsid w:val="00C87525"/>
    <w:rsid w:val="00C876C1"/>
    <w:rsid w:val="00C87891"/>
    <w:rsid w:val="00C87905"/>
    <w:rsid w:val="00C879AA"/>
    <w:rsid w:val="00C87C11"/>
    <w:rsid w:val="00C87FA6"/>
    <w:rsid w:val="00C90528"/>
    <w:rsid w:val="00C9093B"/>
    <w:rsid w:val="00C90C23"/>
    <w:rsid w:val="00C90EA2"/>
    <w:rsid w:val="00C9134E"/>
    <w:rsid w:val="00C9147B"/>
    <w:rsid w:val="00C9192F"/>
    <w:rsid w:val="00C9225C"/>
    <w:rsid w:val="00C9250C"/>
    <w:rsid w:val="00C929F5"/>
    <w:rsid w:val="00C92B58"/>
    <w:rsid w:val="00C92E2B"/>
    <w:rsid w:val="00C935AC"/>
    <w:rsid w:val="00C93F67"/>
    <w:rsid w:val="00C9552B"/>
    <w:rsid w:val="00C9573D"/>
    <w:rsid w:val="00C958F5"/>
    <w:rsid w:val="00C95CDA"/>
    <w:rsid w:val="00C95F7B"/>
    <w:rsid w:val="00C960D5"/>
    <w:rsid w:val="00C964D5"/>
    <w:rsid w:val="00C9685B"/>
    <w:rsid w:val="00C974E1"/>
    <w:rsid w:val="00CA0432"/>
    <w:rsid w:val="00CA100A"/>
    <w:rsid w:val="00CA15DA"/>
    <w:rsid w:val="00CA1C8D"/>
    <w:rsid w:val="00CA1D80"/>
    <w:rsid w:val="00CA257A"/>
    <w:rsid w:val="00CA2827"/>
    <w:rsid w:val="00CA29F7"/>
    <w:rsid w:val="00CA2A0D"/>
    <w:rsid w:val="00CA2CAE"/>
    <w:rsid w:val="00CA303A"/>
    <w:rsid w:val="00CA3454"/>
    <w:rsid w:val="00CA41C7"/>
    <w:rsid w:val="00CA4574"/>
    <w:rsid w:val="00CA4864"/>
    <w:rsid w:val="00CA4A78"/>
    <w:rsid w:val="00CA4C1D"/>
    <w:rsid w:val="00CA4FCD"/>
    <w:rsid w:val="00CA561E"/>
    <w:rsid w:val="00CA572E"/>
    <w:rsid w:val="00CA584C"/>
    <w:rsid w:val="00CA61CB"/>
    <w:rsid w:val="00CA6713"/>
    <w:rsid w:val="00CA6DFC"/>
    <w:rsid w:val="00CA74D4"/>
    <w:rsid w:val="00CA7811"/>
    <w:rsid w:val="00CA7BCA"/>
    <w:rsid w:val="00CA7EFE"/>
    <w:rsid w:val="00CB0485"/>
    <w:rsid w:val="00CB0C70"/>
    <w:rsid w:val="00CB1139"/>
    <w:rsid w:val="00CB1446"/>
    <w:rsid w:val="00CB1FA9"/>
    <w:rsid w:val="00CB219D"/>
    <w:rsid w:val="00CB3075"/>
    <w:rsid w:val="00CB3277"/>
    <w:rsid w:val="00CB3C75"/>
    <w:rsid w:val="00CB4557"/>
    <w:rsid w:val="00CB4A4D"/>
    <w:rsid w:val="00CB4FAF"/>
    <w:rsid w:val="00CB525E"/>
    <w:rsid w:val="00CB5A03"/>
    <w:rsid w:val="00CB5F54"/>
    <w:rsid w:val="00CB62D4"/>
    <w:rsid w:val="00CB6641"/>
    <w:rsid w:val="00CB678F"/>
    <w:rsid w:val="00CB6A06"/>
    <w:rsid w:val="00CB6A0A"/>
    <w:rsid w:val="00CB6E91"/>
    <w:rsid w:val="00CB733E"/>
    <w:rsid w:val="00CB73C3"/>
    <w:rsid w:val="00CB7736"/>
    <w:rsid w:val="00CB791D"/>
    <w:rsid w:val="00CB7936"/>
    <w:rsid w:val="00CB79F4"/>
    <w:rsid w:val="00CB7C65"/>
    <w:rsid w:val="00CC004D"/>
    <w:rsid w:val="00CC02F1"/>
    <w:rsid w:val="00CC03D8"/>
    <w:rsid w:val="00CC0CE0"/>
    <w:rsid w:val="00CC1E9F"/>
    <w:rsid w:val="00CC2189"/>
    <w:rsid w:val="00CC2705"/>
    <w:rsid w:val="00CC27F3"/>
    <w:rsid w:val="00CC2D00"/>
    <w:rsid w:val="00CC2D42"/>
    <w:rsid w:val="00CC316B"/>
    <w:rsid w:val="00CC31B1"/>
    <w:rsid w:val="00CC402C"/>
    <w:rsid w:val="00CC462F"/>
    <w:rsid w:val="00CC49B8"/>
    <w:rsid w:val="00CC53B5"/>
    <w:rsid w:val="00CC5978"/>
    <w:rsid w:val="00CC5FAE"/>
    <w:rsid w:val="00CC6709"/>
    <w:rsid w:val="00CC7732"/>
    <w:rsid w:val="00CC782A"/>
    <w:rsid w:val="00CD014D"/>
    <w:rsid w:val="00CD0B27"/>
    <w:rsid w:val="00CD0E16"/>
    <w:rsid w:val="00CD0EC7"/>
    <w:rsid w:val="00CD0F45"/>
    <w:rsid w:val="00CD26D0"/>
    <w:rsid w:val="00CD2CF5"/>
    <w:rsid w:val="00CD3327"/>
    <w:rsid w:val="00CD3656"/>
    <w:rsid w:val="00CD3B90"/>
    <w:rsid w:val="00CD3FCA"/>
    <w:rsid w:val="00CD40F4"/>
    <w:rsid w:val="00CD4319"/>
    <w:rsid w:val="00CD44A1"/>
    <w:rsid w:val="00CD4D55"/>
    <w:rsid w:val="00CD55DF"/>
    <w:rsid w:val="00CD5B1D"/>
    <w:rsid w:val="00CD60EC"/>
    <w:rsid w:val="00CD60EE"/>
    <w:rsid w:val="00CD656F"/>
    <w:rsid w:val="00CD65D5"/>
    <w:rsid w:val="00CD6802"/>
    <w:rsid w:val="00CD6816"/>
    <w:rsid w:val="00CD6BEC"/>
    <w:rsid w:val="00CD7858"/>
    <w:rsid w:val="00CD7B89"/>
    <w:rsid w:val="00CE055D"/>
    <w:rsid w:val="00CE0682"/>
    <w:rsid w:val="00CE1FF4"/>
    <w:rsid w:val="00CE235B"/>
    <w:rsid w:val="00CE266C"/>
    <w:rsid w:val="00CE2F9C"/>
    <w:rsid w:val="00CE3144"/>
    <w:rsid w:val="00CE3649"/>
    <w:rsid w:val="00CE4831"/>
    <w:rsid w:val="00CE5B73"/>
    <w:rsid w:val="00CE5C9B"/>
    <w:rsid w:val="00CE65CB"/>
    <w:rsid w:val="00CE66D5"/>
    <w:rsid w:val="00CE66E2"/>
    <w:rsid w:val="00CE6A86"/>
    <w:rsid w:val="00CE77A0"/>
    <w:rsid w:val="00CE77DC"/>
    <w:rsid w:val="00CE7A19"/>
    <w:rsid w:val="00CF02DA"/>
    <w:rsid w:val="00CF0372"/>
    <w:rsid w:val="00CF04C0"/>
    <w:rsid w:val="00CF05FC"/>
    <w:rsid w:val="00CF064E"/>
    <w:rsid w:val="00CF1738"/>
    <w:rsid w:val="00CF17C0"/>
    <w:rsid w:val="00CF1ACF"/>
    <w:rsid w:val="00CF2541"/>
    <w:rsid w:val="00CF2842"/>
    <w:rsid w:val="00CF2C37"/>
    <w:rsid w:val="00CF2CCF"/>
    <w:rsid w:val="00CF5707"/>
    <w:rsid w:val="00CF59E0"/>
    <w:rsid w:val="00CF5CED"/>
    <w:rsid w:val="00CF67C9"/>
    <w:rsid w:val="00CF6B44"/>
    <w:rsid w:val="00CF733E"/>
    <w:rsid w:val="00CF746B"/>
    <w:rsid w:val="00CF7549"/>
    <w:rsid w:val="00CF7CC0"/>
    <w:rsid w:val="00D002AC"/>
    <w:rsid w:val="00D00960"/>
    <w:rsid w:val="00D00A84"/>
    <w:rsid w:val="00D00DA9"/>
    <w:rsid w:val="00D01748"/>
    <w:rsid w:val="00D01FF8"/>
    <w:rsid w:val="00D02C11"/>
    <w:rsid w:val="00D03068"/>
    <w:rsid w:val="00D031E1"/>
    <w:rsid w:val="00D034CE"/>
    <w:rsid w:val="00D0369D"/>
    <w:rsid w:val="00D03BF1"/>
    <w:rsid w:val="00D03C1C"/>
    <w:rsid w:val="00D0480A"/>
    <w:rsid w:val="00D04AA2"/>
    <w:rsid w:val="00D04AF7"/>
    <w:rsid w:val="00D05362"/>
    <w:rsid w:val="00D05681"/>
    <w:rsid w:val="00D05A61"/>
    <w:rsid w:val="00D05C3C"/>
    <w:rsid w:val="00D06163"/>
    <w:rsid w:val="00D061B7"/>
    <w:rsid w:val="00D065F3"/>
    <w:rsid w:val="00D06D8A"/>
    <w:rsid w:val="00D06F88"/>
    <w:rsid w:val="00D07355"/>
    <w:rsid w:val="00D07C16"/>
    <w:rsid w:val="00D07D2D"/>
    <w:rsid w:val="00D07FF0"/>
    <w:rsid w:val="00D10259"/>
    <w:rsid w:val="00D106E2"/>
    <w:rsid w:val="00D10847"/>
    <w:rsid w:val="00D11383"/>
    <w:rsid w:val="00D12B2C"/>
    <w:rsid w:val="00D132A4"/>
    <w:rsid w:val="00D134F1"/>
    <w:rsid w:val="00D13DE5"/>
    <w:rsid w:val="00D14026"/>
    <w:rsid w:val="00D148A6"/>
    <w:rsid w:val="00D14BBC"/>
    <w:rsid w:val="00D1590C"/>
    <w:rsid w:val="00D1652D"/>
    <w:rsid w:val="00D16DFD"/>
    <w:rsid w:val="00D1713B"/>
    <w:rsid w:val="00D17235"/>
    <w:rsid w:val="00D1728F"/>
    <w:rsid w:val="00D178AB"/>
    <w:rsid w:val="00D21906"/>
    <w:rsid w:val="00D21990"/>
    <w:rsid w:val="00D21EF5"/>
    <w:rsid w:val="00D221B4"/>
    <w:rsid w:val="00D224FF"/>
    <w:rsid w:val="00D22B66"/>
    <w:rsid w:val="00D22E04"/>
    <w:rsid w:val="00D230A0"/>
    <w:rsid w:val="00D24BA4"/>
    <w:rsid w:val="00D25B51"/>
    <w:rsid w:val="00D25D4B"/>
    <w:rsid w:val="00D268CC"/>
    <w:rsid w:val="00D26AB9"/>
    <w:rsid w:val="00D26C91"/>
    <w:rsid w:val="00D26FEC"/>
    <w:rsid w:val="00D273EC"/>
    <w:rsid w:val="00D27BD5"/>
    <w:rsid w:val="00D301A6"/>
    <w:rsid w:val="00D301D9"/>
    <w:rsid w:val="00D303F6"/>
    <w:rsid w:val="00D30638"/>
    <w:rsid w:val="00D30CE1"/>
    <w:rsid w:val="00D30CF9"/>
    <w:rsid w:val="00D3116C"/>
    <w:rsid w:val="00D313C9"/>
    <w:rsid w:val="00D31F76"/>
    <w:rsid w:val="00D3226F"/>
    <w:rsid w:val="00D3274D"/>
    <w:rsid w:val="00D32ED0"/>
    <w:rsid w:val="00D33746"/>
    <w:rsid w:val="00D33D5C"/>
    <w:rsid w:val="00D3459D"/>
    <w:rsid w:val="00D34A98"/>
    <w:rsid w:val="00D35589"/>
    <w:rsid w:val="00D35A42"/>
    <w:rsid w:val="00D35B28"/>
    <w:rsid w:val="00D35E7F"/>
    <w:rsid w:val="00D35EC5"/>
    <w:rsid w:val="00D36097"/>
    <w:rsid w:val="00D378A4"/>
    <w:rsid w:val="00D37D90"/>
    <w:rsid w:val="00D40217"/>
    <w:rsid w:val="00D4027F"/>
    <w:rsid w:val="00D40FC4"/>
    <w:rsid w:val="00D41A63"/>
    <w:rsid w:val="00D42401"/>
    <w:rsid w:val="00D426B1"/>
    <w:rsid w:val="00D42750"/>
    <w:rsid w:val="00D42770"/>
    <w:rsid w:val="00D42C23"/>
    <w:rsid w:val="00D43443"/>
    <w:rsid w:val="00D44D35"/>
    <w:rsid w:val="00D44D7E"/>
    <w:rsid w:val="00D44D96"/>
    <w:rsid w:val="00D453EA"/>
    <w:rsid w:val="00D45912"/>
    <w:rsid w:val="00D46890"/>
    <w:rsid w:val="00D46E65"/>
    <w:rsid w:val="00D50076"/>
    <w:rsid w:val="00D505CB"/>
    <w:rsid w:val="00D50694"/>
    <w:rsid w:val="00D50B66"/>
    <w:rsid w:val="00D50C0D"/>
    <w:rsid w:val="00D50CA0"/>
    <w:rsid w:val="00D52D10"/>
    <w:rsid w:val="00D533E1"/>
    <w:rsid w:val="00D548C8"/>
    <w:rsid w:val="00D54B57"/>
    <w:rsid w:val="00D54B5B"/>
    <w:rsid w:val="00D560D1"/>
    <w:rsid w:val="00D56F78"/>
    <w:rsid w:val="00D57164"/>
    <w:rsid w:val="00D60966"/>
    <w:rsid w:val="00D60DB3"/>
    <w:rsid w:val="00D61FBE"/>
    <w:rsid w:val="00D627F9"/>
    <w:rsid w:val="00D63C9D"/>
    <w:rsid w:val="00D63D30"/>
    <w:rsid w:val="00D64CB8"/>
    <w:rsid w:val="00D65113"/>
    <w:rsid w:val="00D669F5"/>
    <w:rsid w:val="00D66B9A"/>
    <w:rsid w:val="00D66DE3"/>
    <w:rsid w:val="00D66F2D"/>
    <w:rsid w:val="00D66F9E"/>
    <w:rsid w:val="00D67D8C"/>
    <w:rsid w:val="00D705B7"/>
    <w:rsid w:val="00D7064B"/>
    <w:rsid w:val="00D7077F"/>
    <w:rsid w:val="00D70C8C"/>
    <w:rsid w:val="00D7117B"/>
    <w:rsid w:val="00D7120C"/>
    <w:rsid w:val="00D71A28"/>
    <w:rsid w:val="00D720D1"/>
    <w:rsid w:val="00D72111"/>
    <w:rsid w:val="00D72175"/>
    <w:rsid w:val="00D72AA3"/>
    <w:rsid w:val="00D73583"/>
    <w:rsid w:val="00D739A2"/>
    <w:rsid w:val="00D73E7B"/>
    <w:rsid w:val="00D743AB"/>
    <w:rsid w:val="00D74484"/>
    <w:rsid w:val="00D74736"/>
    <w:rsid w:val="00D74881"/>
    <w:rsid w:val="00D751D1"/>
    <w:rsid w:val="00D75607"/>
    <w:rsid w:val="00D75A02"/>
    <w:rsid w:val="00D763D8"/>
    <w:rsid w:val="00D769FD"/>
    <w:rsid w:val="00D76A04"/>
    <w:rsid w:val="00D7718E"/>
    <w:rsid w:val="00D77B96"/>
    <w:rsid w:val="00D80078"/>
    <w:rsid w:val="00D80F91"/>
    <w:rsid w:val="00D810F8"/>
    <w:rsid w:val="00D81354"/>
    <w:rsid w:val="00D81525"/>
    <w:rsid w:val="00D817AD"/>
    <w:rsid w:val="00D81A42"/>
    <w:rsid w:val="00D81DD3"/>
    <w:rsid w:val="00D820EA"/>
    <w:rsid w:val="00D82252"/>
    <w:rsid w:val="00D825CE"/>
    <w:rsid w:val="00D82D9B"/>
    <w:rsid w:val="00D845B0"/>
    <w:rsid w:val="00D84936"/>
    <w:rsid w:val="00D84B88"/>
    <w:rsid w:val="00D85045"/>
    <w:rsid w:val="00D85334"/>
    <w:rsid w:val="00D855D9"/>
    <w:rsid w:val="00D85D8F"/>
    <w:rsid w:val="00D864A3"/>
    <w:rsid w:val="00D86A30"/>
    <w:rsid w:val="00D86A6C"/>
    <w:rsid w:val="00D86AB2"/>
    <w:rsid w:val="00D87254"/>
    <w:rsid w:val="00D87990"/>
    <w:rsid w:val="00D87AF7"/>
    <w:rsid w:val="00D900CA"/>
    <w:rsid w:val="00D90EB9"/>
    <w:rsid w:val="00D916D9"/>
    <w:rsid w:val="00D92285"/>
    <w:rsid w:val="00D92396"/>
    <w:rsid w:val="00D924BF"/>
    <w:rsid w:val="00D93B00"/>
    <w:rsid w:val="00D93E75"/>
    <w:rsid w:val="00D94F0E"/>
    <w:rsid w:val="00D95181"/>
    <w:rsid w:val="00D95310"/>
    <w:rsid w:val="00D95490"/>
    <w:rsid w:val="00D9581D"/>
    <w:rsid w:val="00D95D40"/>
    <w:rsid w:val="00D967E0"/>
    <w:rsid w:val="00D96ABB"/>
    <w:rsid w:val="00D97138"/>
    <w:rsid w:val="00D97B8E"/>
    <w:rsid w:val="00D97F93"/>
    <w:rsid w:val="00DA0B89"/>
    <w:rsid w:val="00DA0D79"/>
    <w:rsid w:val="00DA108F"/>
    <w:rsid w:val="00DA10E3"/>
    <w:rsid w:val="00DA1A8A"/>
    <w:rsid w:val="00DA1D38"/>
    <w:rsid w:val="00DA1ED8"/>
    <w:rsid w:val="00DA2541"/>
    <w:rsid w:val="00DA28BE"/>
    <w:rsid w:val="00DA3A23"/>
    <w:rsid w:val="00DA3F54"/>
    <w:rsid w:val="00DA457C"/>
    <w:rsid w:val="00DA45FF"/>
    <w:rsid w:val="00DA49FB"/>
    <w:rsid w:val="00DA4FB9"/>
    <w:rsid w:val="00DA50B5"/>
    <w:rsid w:val="00DA5142"/>
    <w:rsid w:val="00DA5314"/>
    <w:rsid w:val="00DA5DEB"/>
    <w:rsid w:val="00DA6B38"/>
    <w:rsid w:val="00DA6F97"/>
    <w:rsid w:val="00DA7A03"/>
    <w:rsid w:val="00DA7C3F"/>
    <w:rsid w:val="00DA7CBE"/>
    <w:rsid w:val="00DB057F"/>
    <w:rsid w:val="00DB0BD0"/>
    <w:rsid w:val="00DB0D1C"/>
    <w:rsid w:val="00DB150A"/>
    <w:rsid w:val="00DB18CF"/>
    <w:rsid w:val="00DB195C"/>
    <w:rsid w:val="00DB20C4"/>
    <w:rsid w:val="00DB2237"/>
    <w:rsid w:val="00DB27D8"/>
    <w:rsid w:val="00DB2AD0"/>
    <w:rsid w:val="00DB2FFE"/>
    <w:rsid w:val="00DB31E2"/>
    <w:rsid w:val="00DB3A1A"/>
    <w:rsid w:val="00DB469E"/>
    <w:rsid w:val="00DB4922"/>
    <w:rsid w:val="00DB4CEF"/>
    <w:rsid w:val="00DB4FAC"/>
    <w:rsid w:val="00DB5A3B"/>
    <w:rsid w:val="00DB5E26"/>
    <w:rsid w:val="00DB613F"/>
    <w:rsid w:val="00DB6206"/>
    <w:rsid w:val="00DB67DC"/>
    <w:rsid w:val="00DB78C5"/>
    <w:rsid w:val="00DB79BF"/>
    <w:rsid w:val="00DC06F5"/>
    <w:rsid w:val="00DC0786"/>
    <w:rsid w:val="00DC08E3"/>
    <w:rsid w:val="00DC0C07"/>
    <w:rsid w:val="00DC0C8A"/>
    <w:rsid w:val="00DC0C9E"/>
    <w:rsid w:val="00DC0ED6"/>
    <w:rsid w:val="00DC125C"/>
    <w:rsid w:val="00DC1892"/>
    <w:rsid w:val="00DC1A58"/>
    <w:rsid w:val="00DC21DC"/>
    <w:rsid w:val="00DC254A"/>
    <w:rsid w:val="00DC257E"/>
    <w:rsid w:val="00DC2981"/>
    <w:rsid w:val="00DC2B09"/>
    <w:rsid w:val="00DC2B66"/>
    <w:rsid w:val="00DC31B3"/>
    <w:rsid w:val="00DC3477"/>
    <w:rsid w:val="00DC3F50"/>
    <w:rsid w:val="00DC4015"/>
    <w:rsid w:val="00DC439C"/>
    <w:rsid w:val="00DC4419"/>
    <w:rsid w:val="00DC5193"/>
    <w:rsid w:val="00DC61DF"/>
    <w:rsid w:val="00DC672B"/>
    <w:rsid w:val="00DC712B"/>
    <w:rsid w:val="00DD06A6"/>
    <w:rsid w:val="00DD0F38"/>
    <w:rsid w:val="00DD1BA2"/>
    <w:rsid w:val="00DD25D9"/>
    <w:rsid w:val="00DD3447"/>
    <w:rsid w:val="00DD368D"/>
    <w:rsid w:val="00DD3D26"/>
    <w:rsid w:val="00DD4346"/>
    <w:rsid w:val="00DD53C8"/>
    <w:rsid w:val="00DD5441"/>
    <w:rsid w:val="00DD6687"/>
    <w:rsid w:val="00DD73DD"/>
    <w:rsid w:val="00DD746F"/>
    <w:rsid w:val="00DE01D5"/>
    <w:rsid w:val="00DE094D"/>
    <w:rsid w:val="00DE1219"/>
    <w:rsid w:val="00DE15E5"/>
    <w:rsid w:val="00DE20BF"/>
    <w:rsid w:val="00DE4419"/>
    <w:rsid w:val="00DE486A"/>
    <w:rsid w:val="00DE4B5D"/>
    <w:rsid w:val="00DE59DA"/>
    <w:rsid w:val="00DE6842"/>
    <w:rsid w:val="00DE69A1"/>
    <w:rsid w:val="00DE757B"/>
    <w:rsid w:val="00DF0248"/>
    <w:rsid w:val="00DF067D"/>
    <w:rsid w:val="00DF070B"/>
    <w:rsid w:val="00DF0969"/>
    <w:rsid w:val="00DF0AA4"/>
    <w:rsid w:val="00DF0EF2"/>
    <w:rsid w:val="00DF0EF6"/>
    <w:rsid w:val="00DF34F6"/>
    <w:rsid w:val="00DF3856"/>
    <w:rsid w:val="00DF4118"/>
    <w:rsid w:val="00DF4379"/>
    <w:rsid w:val="00DF4D76"/>
    <w:rsid w:val="00DF627B"/>
    <w:rsid w:val="00DF6B2C"/>
    <w:rsid w:val="00DF7495"/>
    <w:rsid w:val="00E00365"/>
    <w:rsid w:val="00E0098A"/>
    <w:rsid w:val="00E01CFD"/>
    <w:rsid w:val="00E02427"/>
    <w:rsid w:val="00E02459"/>
    <w:rsid w:val="00E02DFA"/>
    <w:rsid w:val="00E031FA"/>
    <w:rsid w:val="00E03F21"/>
    <w:rsid w:val="00E041F6"/>
    <w:rsid w:val="00E0423B"/>
    <w:rsid w:val="00E04B42"/>
    <w:rsid w:val="00E054F8"/>
    <w:rsid w:val="00E059C5"/>
    <w:rsid w:val="00E05EFB"/>
    <w:rsid w:val="00E0624B"/>
    <w:rsid w:val="00E072D7"/>
    <w:rsid w:val="00E0789D"/>
    <w:rsid w:val="00E129F3"/>
    <w:rsid w:val="00E12B18"/>
    <w:rsid w:val="00E13ED1"/>
    <w:rsid w:val="00E13FD6"/>
    <w:rsid w:val="00E140F0"/>
    <w:rsid w:val="00E144DA"/>
    <w:rsid w:val="00E14798"/>
    <w:rsid w:val="00E14826"/>
    <w:rsid w:val="00E148AA"/>
    <w:rsid w:val="00E14FA8"/>
    <w:rsid w:val="00E1512D"/>
    <w:rsid w:val="00E15153"/>
    <w:rsid w:val="00E152C9"/>
    <w:rsid w:val="00E1547B"/>
    <w:rsid w:val="00E15897"/>
    <w:rsid w:val="00E164CB"/>
    <w:rsid w:val="00E16819"/>
    <w:rsid w:val="00E16B05"/>
    <w:rsid w:val="00E16F91"/>
    <w:rsid w:val="00E174B9"/>
    <w:rsid w:val="00E17F59"/>
    <w:rsid w:val="00E17FC8"/>
    <w:rsid w:val="00E20BDE"/>
    <w:rsid w:val="00E21224"/>
    <w:rsid w:val="00E2128C"/>
    <w:rsid w:val="00E21442"/>
    <w:rsid w:val="00E2381C"/>
    <w:rsid w:val="00E240D7"/>
    <w:rsid w:val="00E2412A"/>
    <w:rsid w:val="00E24755"/>
    <w:rsid w:val="00E249A1"/>
    <w:rsid w:val="00E24D41"/>
    <w:rsid w:val="00E25295"/>
    <w:rsid w:val="00E25508"/>
    <w:rsid w:val="00E25673"/>
    <w:rsid w:val="00E25C0B"/>
    <w:rsid w:val="00E26171"/>
    <w:rsid w:val="00E27A45"/>
    <w:rsid w:val="00E3001C"/>
    <w:rsid w:val="00E3078A"/>
    <w:rsid w:val="00E308F1"/>
    <w:rsid w:val="00E30E5A"/>
    <w:rsid w:val="00E3136A"/>
    <w:rsid w:val="00E313F8"/>
    <w:rsid w:val="00E3143E"/>
    <w:rsid w:val="00E315E1"/>
    <w:rsid w:val="00E31AB6"/>
    <w:rsid w:val="00E31D89"/>
    <w:rsid w:val="00E31D95"/>
    <w:rsid w:val="00E32DBF"/>
    <w:rsid w:val="00E32E89"/>
    <w:rsid w:val="00E32F56"/>
    <w:rsid w:val="00E3417A"/>
    <w:rsid w:val="00E34347"/>
    <w:rsid w:val="00E343F2"/>
    <w:rsid w:val="00E3495C"/>
    <w:rsid w:val="00E34D06"/>
    <w:rsid w:val="00E35479"/>
    <w:rsid w:val="00E354E6"/>
    <w:rsid w:val="00E35C82"/>
    <w:rsid w:val="00E35CA5"/>
    <w:rsid w:val="00E3672F"/>
    <w:rsid w:val="00E36982"/>
    <w:rsid w:val="00E370C3"/>
    <w:rsid w:val="00E37320"/>
    <w:rsid w:val="00E4098F"/>
    <w:rsid w:val="00E40A7C"/>
    <w:rsid w:val="00E40FE5"/>
    <w:rsid w:val="00E413AE"/>
    <w:rsid w:val="00E41737"/>
    <w:rsid w:val="00E4189F"/>
    <w:rsid w:val="00E41B2F"/>
    <w:rsid w:val="00E430B1"/>
    <w:rsid w:val="00E4371B"/>
    <w:rsid w:val="00E4387C"/>
    <w:rsid w:val="00E43B26"/>
    <w:rsid w:val="00E43E33"/>
    <w:rsid w:val="00E44055"/>
    <w:rsid w:val="00E4418B"/>
    <w:rsid w:val="00E44355"/>
    <w:rsid w:val="00E4485C"/>
    <w:rsid w:val="00E44CB5"/>
    <w:rsid w:val="00E4551A"/>
    <w:rsid w:val="00E459B3"/>
    <w:rsid w:val="00E4605C"/>
    <w:rsid w:val="00E4685E"/>
    <w:rsid w:val="00E46E50"/>
    <w:rsid w:val="00E46E69"/>
    <w:rsid w:val="00E46F7F"/>
    <w:rsid w:val="00E47025"/>
    <w:rsid w:val="00E4706B"/>
    <w:rsid w:val="00E50478"/>
    <w:rsid w:val="00E506DF"/>
    <w:rsid w:val="00E5193C"/>
    <w:rsid w:val="00E519A8"/>
    <w:rsid w:val="00E519FD"/>
    <w:rsid w:val="00E5203B"/>
    <w:rsid w:val="00E537F7"/>
    <w:rsid w:val="00E53A34"/>
    <w:rsid w:val="00E53A49"/>
    <w:rsid w:val="00E5443D"/>
    <w:rsid w:val="00E545D0"/>
    <w:rsid w:val="00E5519E"/>
    <w:rsid w:val="00E55652"/>
    <w:rsid w:val="00E557BA"/>
    <w:rsid w:val="00E558B1"/>
    <w:rsid w:val="00E5619D"/>
    <w:rsid w:val="00E56444"/>
    <w:rsid w:val="00E5660E"/>
    <w:rsid w:val="00E56E5D"/>
    <w:rsid w:val="00E57270"/>
    <w:rsid w:val="00E60187"/>
    <w:rsid w:val="00E60878"/>
    <w:rsid w:val="00E61396"/>
    <w:rsid w:val="00E617E3"/>
    <w:rsid w:val="00E62588"/>
    <w:rsid w:val="00E62960"/>
    <w:rsid w:val="00E63D08"/>
    <w:rsid w:val="00E63DF4"/>
    <w:rsid w:val="00E63F1C"/>
    <w:rsid w:val="00E641C4"/>
    <w:rsid w:val="00E6517E"/>
    <w:rsid w:val="00E65379"/>
    <w:rsid w:val="00E65848"/>
    <w:rsid w:val="00E66277"/>
    <w:rsid w:val="00E66C0C"/>
    <w:rsid w:val="00E673F6"/>
    <w:rsid w:val="00E67DD5"/>
    <w:rsid w:val="00E703CD"/>
    <w:rsid w:val="00E71567"/>
    <w:rsid w:val="00E715A7"/>
    <w:rsid w:val="00E7170A"/>
    <w:rsid w:val="00E71C0A"/>
    <w:rsid w:val="00E7231A"/>
    <w:rsid w:val="00E72483"/>
    <w:rsid w:val="00E72E95"/>
    <w:rsid w:val="00E732E3"/>
    <w:rsid w:val="00E738E0"/>
    <w:rsid w:val="00E75514"/>
    <w:rsid w:val="00E7672C"/>
    <w:rsid w:val="00E76BEB"/>
    <w:rsid w:val="00E77313"/>
    <w:rsid w:val="00E7746E"/>
    <w:rsid w:val="00E778FD"/>
    <w:rsid w:val="00E806D3"/>
    <w:rsid w:val="00E80977"/>
    <w:rsid w:val="00E80993"/>
    <w:rsid w:val="00E80BBA"/>
    <w:rsid w:val="00E80CE3"/>
    <w:rsid w:val="00E81718"/>
    <w:rsid w:val="00E81E9C"/>
    <w:rsid w:val="00E82296"/>
    <w:rsid w:val="00E8238B"/>
    <w:rsid w:val="00E8364F"/>
    <w:rsid w:val="00E839B2"/>
    <w:rsid w:val="00E83D3C"/>
    <w:rsid w:val="00E8486D"/>
    <w:rsid w:val="00E849ED"/>
    <w:rsid w:val="00E84A37"/>
    <w:rsid w:val="00E84C3F"/>
    <w:rsid w:val="00E8722B"/>
    <w:rsid w:val="00E8788A"/>
    <w:rsid w:val="00E90969"/>
    <w:rsid w:val="00E90B16"/>
    <w:rsid w:val="00E90FDB"/>
    <w:rsid w:val="00E912E1"/>
    <w:rsid w:val="00E91301"/>
    <w:rsid w:val="00E91BB9"/>
    <w:rsid w:val="00E91E00"/>
    <w:rsid w:val="00E92B6D"/>
    <w:rsid w:val="00E92F5D"/>
    <w:rsid w:val="00E93CB5"/>
    <w:rsid w:val="00E93D0E"/>
    <w:rsid w:val="00E94561"/>
    <w:rsid w:val="00E945F5"/>
    <w:rsid w:val="00E948F6"/>
    <w:rsid w:val="00E95156"/>
    <w:rsid w:val="00E96044"/>
    <w:rsid w:val="00E96061"/>
    <w:rsid w:val="00E96353"/>
    <w:rsid w:val="00E97D2F"/>
    <w:rsid w:val="00E97D65"/>
    <w:rsid w:val="00EA04BB"/>
    <w:rsid w:val="00EA0547"/>
    <w:rsid w:val="00EA0BB3"/>
    <w:rsid w:val="00EA0C0E"/>
    <w:rsid w:val="00EA0E2E"/>
    <w:rsid w:val="00EA136B"/>
    <w:rsid w:val="00EA1525"/>
    <w:rsid w:val="00EA1905"/>
    <w:rsid w:val="00EA1D50"/>
    <w:rsid w:val="00EA34DD"/>
    <w:rsid w:val="00EA3C26"/>
    <w:rsid w:val="00EA4BF4"/>
    <w:rsid w:val="00EA4DC4"/>
    <w:rsid w:val="00EA59DD"/>
    <w:rsid w:val="00EA5A0C"/>
    <w:rsid w:val="00EA6899"/>
    <w:rsid w:val="00EA6CC4"/>
    <w:rsid w:val="00EA6EA9"/>
    <w:rsid w:val="00EA7095"/>
    <w:rsid w:val="00EA7678"/>
    <w:rsid w:val="00EA7B3A"/>
    <w:rsid w:val="00EB053B"/>
    <w:rsid w:val="00EB08E7"/>
    <w:rsid w:val="00EB0CAD"/>
    <w:rsid w:val="00EB1A45"/>
    <w:rsid w:val="00EB294F"/>
    <w:rsid w:val="00EB2FEB"/>
    <w:rsid w:val="00EB334C"/>
    <w:rsid w:val="00EB3486"/>
    <w:rsid w:val="00EB3720"/>
    <w:rsid w:val="00EB3A11"/>
    <w:rsid w:val="00EB3B6E"/>
    <w:rsid w:val="00EB3D04"/>
    <w:rsid w:val="00EB3F15"/>
    <w:rsid w:val="00EB3F6F"/>
    <w:rsid w:val="00EB40C0"/>
    <w:rsid w:val="00EB4474"/>
    <w:rsid w:val="00EB4B18"/>
    <w:rsid w:val="00EB4F53"/>
    <w:rsid w:val="00EB50A0"/>
    <w:rsid w:val="00EB5823"/>
    <w:rsid w:val="00EB6006"/>
    <w:rsid w:val="00EB610B"/>
    <w:rsid w:val="00EB63F4"/>
    <w:rsid w:val="00EB647C"/>
    <w:rsid w:val="00EB67AA"/>
    <w:rsid w:val="00EB6A00"/>
    <w:rsid w:val="00EB6F2F"/>
    <w:rsid w:val="00EB712E"/>
    <w:rsid w:val="00EB79AA"/>
    <w:rsid w:val="00EC0AC4"/>
    <w:rsid w:val="00EC0FFE"/>
    <w:rsid w:val="00EC12F0"/>
    <w:rsid w:val="00EC1E34"/>
    <w:rsid w:val="00EC2470"/>
    <w:rsid w:val="00EC302B"/>
    <w:rsid w:val="00EC307F"/>
    <w:rsid w:val="00EC3811"/>
    <w:rsid w:val="00EC3872"/>
    <w:rsid w:val="00EC400D"/>
    <w:rsid w:val="00EC403E"/>
    <w:rsid w:val="00EC44AB"/>
    <w:rsid w:val="00EC49B9"/>
    <w:rsid w:val="00EC4DDA"/>
    <w:rsid w:val="00EC4EFE"/>
    <w:rsid w:val="00EC53E2"/>
    <w:rsid w:val="00EC57F6"/>
    <w:rsid w:val="00EC59D7"/>
    <w:rsid w:val="00EC642A"/>
    <w:rsid w:val="00EC6669"/>
    <w:rsid w:val="00EC69AE"/>
    <w:rsid w:val="00EC6C54"/>
    <w:rsid w:val="00EC6FC2"/>
    <w:rsid w:val="00EC7466"/>
    <w:rsid w:val="00EC785C"/>
    <w:rsid w:val="00EC7907"/>
    <w:rsid w:val="00EC7AAF"/>
    <w:rsid w:val="00EC7BFC"/>
    <w:rsid w:val="00ED06D2"/>
    <w:rsid w:val="00ED0EE4"/>
    <w:rsid w:val="00ED10CD"/>
    <w:rsid w:val="00ED1487"/>
    <w:rsid w:val="00ED192A"/>
    <w:rsid w:val="00ED1A18"/>
    <w:rsid w:val="00ED2D8C"/>
    <w:rsid w:val="00ED35EB"/>
    <w:rsid w:val="00ED4CBF"/>
    <w:rsid w:val="00ED4F80"/>
    <w:rsid w:val="00ED4FF7"/>
    <w:rsid w:val="00ED4FF8"/>
    <w:rsid w:val="00ED5478"/>
    <w:rsid w:val="00ED5FDA"/>
    <w:rsid w:val="00ED7571"/>
    <w:rsid w:val="00ED7619"/>
    <w:rsid w:val="00ED7B06"/>
    <w:rsid w:val="00EE07CD"/>
    <w:rsid w:val="00EE0B0F"/>
    <w:rsid w:val="00EE0C7D"/>
    <w:rsid w:val="00EE307A"/>
    <w:rsid w:val="00EE32B3"/>
    <w:rsid w:val="00EE3CE9"/>
    <w:rsid w:val="00EE53D6"/>
    <w:rsid w:val="00EE5DBC"/>
    <w:rsid w:val="00EE6683"/>
    <w:rsid w:val="00EE71A9"/>
    <w:rsid w:val="00EE722B"/>
    <w:rsid w:val="00EE737B"/>
    <w:rsid w:val="00EE7514"/>
    <w:rsid w:val="00EF0053"/>
    <w:rsid w:val="00EF0C3D"/>
    <w:rsid w:val="00EF1254"/>
    <w:rsid w:val="00EF133B"/>
    <w:rsid w:val="00EF16CA"/>
    <w:rsid w:val="00EF1D7F"/>
    <w:rsid w:val="00EF2122"/>
    <w:rsid w:val="00EF2558"/>
    <w:rsid w:val="00EF291D"/>
    <w:rsid w:val="00EF3452"/>
    <w:rsid w:val="00EF3489"/>
    <w:rsid w:val="00EF3651"/>
    <w:rsid w:val="00EF3668"/>
    <w:rsid w:val="00EF378E"/>
    <w:rsid w:val="00EF3C3A"/>
    <w:rsid w:val="00EF3D42"/>
    <w:rsid w:val="00EF4567"/>
    <w:rsid w:val="00EF4A3A"/>
    <w:rsid w:val="00EF4B12"/>
    <w:rsid w:val="00EF4C34"/>
    <w:rsid w:val="00EF6732"/>
    <w:rsid w:val="00EF6A85"/>
    <w:rsid w:val="00EF728D"/>
    <w:rsid w:val="00EF765B"/>
    <w:rsid w:val="00EF7679"/>
    <w:rsid w:val="00EF76EC"/>
    <w:rsid w:val="00EF7DF9"/>
    <w:rsid w:val="00F0018F"/>
    <w:rsid w:val="00F001E7"/>
    <w:rsid w:val="00F0086A"/>
    <w:rsid w:val="00F02F67"/>
    <w:rsid w:val="00F0303B"/>
    <w:rsid w:val="00F0349F"/>
    <w:rsid w:val="00F03A27"/>
    <w:rsid w:val="00F03B64"/>
    <w:rsid w:val="00F03BCE"/>
    <w:rsid w:val="00F03D9A"/>
    <w:rsid w:val="00F03DB4"/>
    <w:rsid w:val="00F04780"/>
    <w:rsid w:val="00F04857"/>
    <w:rsid w:val="00F063D1"/>
    <w:rsid w:val="00F06528"/>
    <w:rsid w:val="00F06A7B"/>
    <w:rsid w:val="00F06EFA"/>
    <w:rsid w:val="00F07961"/>
    <w:rsid w:val="00F07DB9"/>
    <w:rsid w:val="00F07F21"/>
    <w:rsid w:val="00F10D01"/>
    <w:rsid w:val="00F11C22"/>
    <w:rsid w:val="00F126F8"/>
    <w:rsid w:val="00F12C7C"/>
    <w:rsid w:val="00F13087"/>
    <w:rsid w:val="00F132FB"/>
    <w:rsid w:val="00F1363B"/>
    <w:rsid w:val="00F13CED"/>
    <w:rsid w:val="00F1456B"/>
    <w:rsid w:val="00F145FE"/>
    <w:rsid w:val="00F156A9"/>
    <w:rsid w:val="00F1607D"/>
    <w:rsid w:val="00F16244"/>
    <w:rsid w:val="00F16A38"/>
    <w:rsid w:val="00F16B82"/>
    <w:rsid w:val="00F17C06"/>
    <w:rsid w:val="00F20145"/>
    <w:rsid w:val="00F206C8"/>
    <w:rsid w:val="00F20D2A"/>
    <w:rsid w:val="00F21289"/>
    <w:rsid w:val="00F215F6"/>
    <w:rsid w:val="00F21A0C"/>
    <w:rsid w:val="00F221BF"/>
    <w:rsid w:val="00F22F69"/>
    <w:rsid w:val="00F236BA"/>
    <w:rsid w:val="00F23810"/>
    <w:rsid w:val="00F23B94"/>
    <w:rsid w:val="00F23F7C"/>
    <w:rsid w:val="00F247C5"/>
    <w:rsid w:val="00F2489C"/>
    <w:rsid w:val="00F24ABB"/>
    <w:rsid w:val="00F24F3A"/>
    <w:rsid w:val="00F254E8"/>
    <w:rsid w:val="00F2577C"/>
    <w:rsid w:val="00F25F9A"/>
    <w:rsid w:val="00F25FA1"/>
    <w:rsid w:val="00F27911"/>
    <w:rsid w:val="00F301CB"/>
    <w:rsid w:val="00F30C20"/>
    <w:rsid w:val="00F32483"/>
    <w:rsid w:val="00F3396B"/>
    <w:rsid w:val="00F33DDD"/>
    <w:rsid w:val="00F34662"/>
    <w:rsid w:val="00F347F4"/>
    <w:rsid w:val="00F34B55"/>
    <w:rsid w:val="00F34CF5"/>
    <w:rsid w:val="00F35437"/>
    <w:rsid w:val="00F365BD"/>
    <w:rsid w:val="00F36F52"/>
    <w:rsid w:val="00F36F9A"/>
    <w:rsid w:val="00F37056"/>
    <w:rsid w:val="00F37AE3"/>
    <w:rsid w:val="00F37D10"/>
    <w:rsid w:val="00F40D0A"/>
    <w:rsid w:val="00F40D4C"/>
    <w:rsid w:val="00F40E75"/>
    <w:rsid w:val="00F413AF"/>
    <w:rsid w:val="00F41C22"/>
    <w:rsid w:val="00F41D2A"/>
    <w:rsid w:val="00F41E3C"/>
    <w:rsid w:val="00F42222"/>
    <w:rsid w:val="00F439A4"/>
    <w:rsid w:val="00F43A50"/>
    <w:rsid w:val="00F44AD5"/>
    <w:rsid w:val="00F44D83"/>
    <w:rsid w:val="00F44F2A"/>
    <w:rsid w:val="00F4514E"/>
    <w:rsid w:val="00F46026"/>
    <w:rsid w:val="00F460E7"/>
    <w:rsid w:val="00F46554"/>
    <w:rsid w:val="00F4722A"/>
    <w:rsid w:val="00F4784E"/>
    <w:rsid w:val="00F47AA0"/>
    <w:rsid w:val="00F47B35"/>
    <w:rsid w:val="00F51FD7"/>
    <w:rsid w:val="00F52848"/>
    <w:rsid w:val="00F52952"/>
    <w:rsid w:val="00F52CCE"/>
    <w:rsid w:val="00F52DE1"/>
    <w:rsid w:val="00F5392A"/>
    <w:rsid w:val="00F53B9C"/>
    <w:rsid w:val="00F555F4"/>
    <w:rsid w:val="00F55C80"/>
    <w:rsid w:val="00F56101"/>
    <w:rsid w:val="00F56244"/>
    <w:rsid w:val="00F56C17"/>
    <w:rsid w:val="00F56DF5"/>
    <w:rsid w:val="00F57295"/>
    <w:rsid w:val="00F57687"/>
    <w:rsid w:val="00F576E3"/>
    <w:rsid w:val="00F57E1B"/>
    <w:rsid w:val="00F60728"/>
    <w:rsid w:val="00F607DA"/>
    <w:rsid w:val="00F60D80"/>
    <w:rsid w:val="00F6110C"/>
    <w:rsid w:val="00F61A83"/>
    <w:rsid w:val="00F61B51"/>
    <w:rsid w:val="00F6377A"/>
    <w:rsid w:val="00F63E13"/>
    <w:rsid w:val="00F640D2"/>
    <w:rsid w:val="00F641E0"/>
    <w:rsid w:val="00F645ED"/>
    <w:rsid w:val="00F64664"/>
    <w:rsid w:val="00F6544B"/>
    <w:rsid w:val="00F659B5"/>
    <w:rsid w:val="00F65CD3"/>
    <w:rsid w:val="00F65DC4"/>
    <w:rsid w:val="00F65E8F"/>
    <w:rsid w:val="00F66A62"/>
    <w:rsid w:val="00F67358"/>
    <w:rsid w:val="00F676C5"/>
    <w:rsid w:val="00F6790E"/>
    <w:rsid w:val="00F67E33"/>
    <w:rsid w:val="00F70276"/>
    <w:rsid w:val="00F70988"/>
    <w:rsid w:val="00F711E8"/>
    <w:rsid w:val="00F713D6"/>
    <w:rsid w:val="00F71C9E"/>
    <w:rsid w:val="00F7207F"/>
    <w:rsid w:val="00F73E64"/>
    <w:rsid w:val="00F74243"/>
    <w:rsid w:val="00F7435F"/>
    <w:rsid w:val="00F75177"/>
    <w:rsid w:val="00F7557A"/>
    <w:rsid w:val="00F75592"/>
    <w:rsid w:val="00F759A8"/>
    <w:rsid w:val="00F75AE2"/>
    <w:rsid w:val="00F76A91"/>
    <w:rsid w:val="00F76D3D"/>
    <w:rsid w:val="00F7727E"/>
    <w:rsid w:val="00F7730D"/>
    <w:rsid w:val="00F77437"/>
    <w:rsid w:val="00F77442"/>
    <w:rsid w:val="00F77FBC"/>
    <w:rsid w:val="00F80199"/>
    <w:rsid w:val="00F80270"/>
    <w:rsid w:val="00F80AE0"/>
    <w:rsid w:val="00F80C2E"/>
    <w:rsid w:val="00F80F8A"/>
    <w:rsid w:val="00F815F7"/>
    <w:rsid w:val="00F818E8"/>
    <w:rsid w:val="00F81B11"/>
    <w:rsid w:val="00F82658"/>
    <w:rsid w:val="00F829FF"/>
    <w:rsid w:val="00F8300C"/>
    <w:rsid w:val="00F84054"/>
    <w:rsid w:val="00F84588"/>
    <w:rsid w:val="00F845DB"/>
    <w:rsid w:val="00F85058"/>
    <w:rsid w:val="00F8583C"/>
    <w:rsid w:val="00F86411"/>
    <w:rsid w:val="00F86FE2"/>
    <w:rsid w:val="00F872CE"/>
    <w:rsid w:val="00F87CF6"/>
    <w:rsid w:val="00F87E3B"/>
    <w:rsid w:val="00F87F40"/>
    <w:rsid w:val="00F90399"/>
    <w:rsid w:val="00F903B4"/>
    <w:rsid w:val="00F908FF"/>
    <w:rsid w:val="00F90943"/>
    <w:rsid w:val="00F90AC8"/>
    <w:rsid w:val="00F90BF4"/>
    <w:rsid w:val="00F91F60"/>
    <w:rsid w:val="00F921D4"/>
    <w:rsid w:val="00F92221"/>
    <w:rsid w:val="00F922B5"/>
    <w:rsid w:val="00F92712"/>
    <w:rsid w:val="00F957E1"/>
    <w:rsid w:val="00F95A11"/>
    <w:rsid w:val="00F974A3"/>
    <w:rsid w:val="00F9786E"/>
    <w:rsid w:val="00F97912"/>
    <w:rsid w:val="00F97AEE"/>
    <w:rsid w:val="00FA023D"/>
    <w:rsid w:val="00FA0317"/>
    <w:rsid w:val="00FA0A4B"/>
    <w:rsid w:val="00FA0B10"/>
    <w:rsid w:val="00FA1678"/>
    <w:rsid w:val="00FA2034"/>
    <w:rsid w:val="00FA2B36"/>
    <w:rsid w:val="00FA301F"/>
    <w:rsid w:val="00FA306B"/>
    <w:rsid w:val="00FA49E2"/>
    <w:rsid w:val="00FA4B9A"/>
    <w:rsid w:val="00FA54F7"/>
    <w:rsid w:val="00FA5B88"/>
    <w:rsid w:val="00FA5FCB"/>
    <w:rsid w:val="00FA60E6"/>
    <w:rsid w:val="00FA6843"/>
    <w:rsid w:val="00FA6856"/>
    <w:rsid w:val="00FA69AC"/>
    <w:rsid w:val="00FB05EE"/>
    <w:rsid w:val="00FB07B7"/>
    <w:rsid w:val="00FB07F3"/>
    <w:rsid w:val="00FB0F54"/>
    <w:rsid w:val="00FB16F6"/>
    <w:rsid w:val="00FB1C67"/>
    <w:rsid w:val="00FB268C"/>
    <w:rsid w:val="00FB3A05"/>
    <w:rsid w:val="00FB3EF0"/>
    <w:rsid w:val="00FB3F51"/>
    <w:rsid w:val="00FB4625"/>
    <w:rsid w:val="00FB5132"/>
    <w:rsid w:val="00FB533D"/>
    <w:rsid w:val="00FB54AB"/>
    <w:rsid w:val="00FB623C"/>
    <w:rsid w:val="00FB635C"/>
    <w:rsid w:val="00FB67E3"/>
    <w:rsid w:val="00FB6893"/>
    <w:rsid w:val="00FB6C5F"/>
    <w:rsid w:val="00FB6C74"/>
    <w:rsid w:val="00FB7361"/>
    <w:rsid w:val="00FC0649"/>
    <w:rsid w:val="00FC0860"/>
    <w:rsid w:val="00FC0DCB"/>
    <w:rsid w:val="00FC153A"/>
    <w:rsid w:val="00FC1CFE"/>
    <w:rsid w:val="00FC3492"/>
    <w:rsid w:val="00FC3D11"/>
    <w:rsid w:val="00FC4C6D"/>
    <w:rsid w:val="00FC51AA"/>
    <w:rsid w:val="00FC52A4"/>
    <w:rsid w:val="00FC54BA"/>
    <w:rsid w:val="00FC5B85"/>
    <w:rsid w:val="00FC5D17"/>
    <w:rsid w:val="00FC5DFC"/>
    <w:rsid w:val="00FC6669"/>
    <w:rsid w:val="00FC6A17"/>
    <w:rsid w:val="00FC7272"/>
    <w:rsid w:val="00FC72E1"/>
    <w:rsid w:val="00FC74FB"/>
    <w:rsid w:val="00FC7C8F"/>
    <w:rsid w:val="00FD0715"/>
    <w:rsid w:val="00FD0730"/>
    <w:rsid w:val="00FD1168"/>
    <w:rsid w:val="00FD2421"/>
    <w:rsid w:val="00FD3ACB"/>
    <w:rsid w:val="00FD4141"/>
    <w:rsid w:val="00FD44A9"/>
    <w:rsid w:val="00FD4BE7"/>
    <w:rsid w:val="00FD53CF"/>
    <w:rsid w:val="00FD5596"/>
    <w:rsid w:val="00FD6131"/>
    <w:rsid w:val="00FD61E8"/>
    <w:rsid w:val="00FD6355"/>
    <w:rsid w:val="00FD6425"/>
    <w:rsid w:val="00FD6C7F"/>
    <w:rsid w:val="00FD70EE"/>
    <w:rsid w:val="00FD7458"/>
    <w:rsid w:val="00FD776A"/>
    <w:rsid w:val="00FD7C60"/>
    <w:rsid w:val="00FE0127"/>
    <w:rsid w:val="00FE0776"/>
    <w:rsid w:val="00FE0F17"/>
    <w:rsid w:val="00FE1170"/>
    <w:rsid w:val="00FE1E69"/>
    <w:rsid w:val="00FE216F"/>
    <w:rsid w:val="00FE2C45"/>
    <w:rsid w:val="00FE309C"/>
    <w:rsid w:val="00FE356D"/>
    <w:rsid w:val="00FE3A52"/>
    <w:rsid w:val="00FE4017"/>
    <w:rsid w:val="00FE4D43"/>
    <w:rsid w:val="00FE52BE"/>
    <w:rsid w:val="00FE5673"/>
    <w:rsid w:val="00FE58CE"/>
    <w:rsid w:val="00FE5E04"/>
    <w:rsid w:val="00FE5E28"/>
    <w:rsid w:val="00FE6B0E"/>
    <w:rsid w:val="00FE6EC0"/>
    <w:rsid w:val="00FE6FB1"/>
    <w:rsid w:val="00FF0A15"/>
    <w:rsid w:val="00FF0AEC"/>
    <w:rsid w:val="00FF0BFD"/>
    <w:rsid w:val="00FF0CA1"/>
    <w:rsid w:val="00FF0FB3"/>
    <w:rsid w:val="00FF1B11"/>
    <w:rsid w:val="00FF2ACA"/>
    <w:rsid w:val="00FF2C06"/>
    <w:rsid w:val="00FF2ED8"/>
    <w:rsid w:val="00FF32CD"/>
    <w:rsid w:val="00FF32DF"/>
    <w:rsid w:val="00FF36F5"/>
    <w:rsid w:val="00FF3937"/>
    <w:rsid w:val="00FF3FD2"/>
    <w:rsid w:val="00FF4816"/>
    <w:rsid w:val="00FF49ED"/>
    <w:rsid w:val="00FF4EE0"/>
    <w:rsid w:val="00FF5260"/>
    <w:rsid w:val="00FF6112"/>
    <w:rsid w:val="00FF657E"/>
    <w:rsid w:val="00FF7D15"/>
    <w:rsid w:val="06FB0E3D"/>
    <w:rsid w:val="0B3D49F3"/>
    <w:rsid w:val="0F907F4F"/>
    <w:rsid w:val="0F9A6FDE"/>
    <w:rsid w:val="10711379"/>
    <w:rsid w:val="13CD2BC7"/>
    <w:rsid w:val="15362F3A"/>
    <w:rsid w:val="16D435A0"/>
    <w:rsid w:val="1C0B693A"/>
    <w:rsid w:val="1F2C2FB3"/>
    <w:rsid w:val="22531D6D"/>
    <w:rsid w:val="226E79D4"/>
    <w:rsid w:val="23593864"/>
    <w:rsid w:val="2BB57593"/>
    <w:rsid w:val="2DFE5090"/>
    <w:rsid w:val="313803A3"/>
    <w:rsid w:val="36D938F8"/>
    <w:rsid w:val="43652CF7"/>
    <w:rsid w:val="44CC260E"/>
    <w:rsid w:val="44CD5136"/>
    <w:rsid w:val="45FC4F38"/>
    <w:rsid w:val="477B202D"/>
    <w:rsid w:val="49D15598"/>
    <w:rsid w:val="4A3019AC"/>
    <w:rsid w:val="4A400D1A"/>
    <w:rsid w:val="4F2E2BED"/>
    <w:rsid w:val="4F813623"/>
    <w:rsid w:val="5EA45166"/>
    <w:rsid w:val="644914A3"/>
    <w:rsid w:val="64BF3E3C"/>
    <w:rsid w:val="67581835"/>
    <w:rsid w:val="67961F10"/>
    <w:rsid w:val="67F700C9"/>
    <w:rsid w:val="6D144BBE"/>
    <w:rsid w:val="6DE5006B"/>
    <w:rsid w:val="6FD601F9"/>
    <w:rsid w:val="709370F8"/>
    <w:rsid w:val="74DE051D"/>
    <w:rsid w:val="75972736"/>
    <w:rsid w:val="7C6F2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50" w:beforeLines="50"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7"/>
    <w:qFormat/>
    <w:uiPriority w:val="0"/>
    <w:pPr>
      <w:keepNext/>
      <w:outlineLvl w:val="0"/>
    </w:pPr>
    <w:rPr>
      <w:rFonts w:ascii="宋体" w:hAnsi="宋体"/>
      <w:sz w:val="28"/>
      <w:szCs w:val="12"/>
    </w:rPr>
  </w:style>
  <w:style w:type="paragraph" w:styleId="3">
    <w:name w:val="heading 2"/>
    <w:basedOn w:val="1"/>
    <w:next w:val="1"/>
    <w:link w:val="76"/>
    <w:qFormat/>
    <w:uiPriority w:val="0"/>
    <w:pPr>
      <w:keepNext/>
      <w:keepLines/>
      <w:outlineLvl w:val="1"/>
    </w:pPr>
    <w:rPr>
      <w:rFonts w:ascii="Arial" w:hAnsi="Arial"/>
      <w:b/>
      <w:bCs/>
      <w:szCs w:val="32"/>
    </w:rPr>
  </w:style>
  <w:style w:type="paragraph" w:styleId="4">
    <w:name w:val="heading 3"/>
    <w:basedOn w:val="1"/>
    <w:next w:val="1"/>
    <w:link w:val="36"/>
    <w:qFormat/>
    <w:uiPriority w:val="0"/>
    <w:pPr>
      <w:keepNext/>
      <w:keepLines/>
      <w:jc w:val="left"/>
      <w:outlineLvl w:val="2"/>
    </w:pPr>
    <w:rPr>
      <w:b/>
      <w:bCs/>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1"/>
    <w:qFormat/>
    <w:uiPriority w:val="0"/>
    <w:pPr>
      <w:ind w:firstLine="420"/>
    </w:pPr>
  </w:style>
  <w:style w:type="paragraph" w:styleId="7">
    <w:name w:val="Document Map"/>
    <w:basedOn w:val="1"/>
    <w:link w:val="88"/>
    <w:qFormat/>
    <w:uiPriority w:val="0"/>
    <w:pPr>
      <w:shd w:val="clear" w:color="auto" w:fill="000080"/>
    </w:pPr>
  </w:style>
  <w:style w:type="paragraph" w:styleId="8">
    <w:name w:val="annotation text"/>
    <w:basedOn w:val="1"/>
    <w:link w:val="89"/>
    <w:unhideWhenUsed/>
    <w:qFormat/>
    <w:uiPriority w:val="0"/>
    <w:pPr>
      <w:jc w:val="left"/>
    </w:pPr>
    <w:rPr>
      <w:sz w:val="28"/>
    </w:rPr>
  </w:style>
  <w:style w:type="paragraph" w:styleId="9">
    <w:name w:val="Body Text 3"/>
    <w:basedOn w:val="1"/>
    <w:qFormat/>
    <w:uiPriority w:val="0"/>
    <w:rPr>
      <w:color w:val="000000"/>
      <w:sz w:val="28"/>
    </w:rPr>
  </w:style>
  <w:style w:type="paragraph" w:styleId="10">
    <w:name w:val="Body Text"/>
    <w:basedOn w:val="1"/>
    <w:link w:val="81"/>
    <w:qFormat/>
    <w:uiPriority w:val="0"/>
    <w:rPr>
      <w:sz w:val="13"/>
    </w:rPr>
  </w:style>
  <w:style w:type="paragraph" w:styleId="11">
    <w:name w:val="Body Text Indent"/>
    <w:basedOn w:val="1"/>
    <w:link w:val="82"/>
    <w:qFormat/>
    <w:uiPriority w:val="0"/>
    <w:pPr>
      <w:ind w:firstLine="280" w:firstLineChars="100"/>
    </w:pPr>
    <w:rPr>
      <w:sz w:val="28"/>
    </w:rPr>
  </w:style>
  <w:style w:type="paragraph" w:styleId="12">
    <w:name w:val="Plain Text"/>
    <w:basedOn w:val="1"/>
    <w:link w:val="38"/>
    <w:qFormat/>
    <w:uiPriority w:val="0"/>
    <w:rPr>
      <w:rFonts w:ascii="宋体" w:hAnsi="Courier New"/>
      <w:szCs w:val="20"/>
    </w:rPr>
  </w:style>
  <w:style w:type="paragraph" w:styleId="13">
    <w:name w:val="Date"/>
    <w:basedOn w:val="1"/>
    <w:next w:val="1"/>
    <w:qFormat/>
    <w:uiPriority w:val="0"/>
    <w:pPr>
      <w:ind w:left="100" w:leftChars="2500"/>
    </w:pPr>
  </w:style>
  <w:style w:type="paragraph" w:styleId="14">
    <w:name w:val="Body Text Indent 2"/>
    <w:basedOn w:val="1"/>
    <w:link w:val="84"/>
    <w:qFormat/>
    <w:uiPriority w:val="0"/>
    <w:pPr>
      <w:spacing w:after="120" w:line="480" w:lineRule="auto"/>
      <w:ind w:left="420" w:leftChars="200"/>
    </w:pPr>
  </w:style>
  <w:style w:type="paragraph" w:styleId="15">
    <w:name w:val="Balloon Text"/>
    <w:basedOn w:val="1"/>
    <w:link w:val="86"/>
    <w:qFormat/>
    <w:uiPriority w:val="99"/>
    <w:rPr>
      <w:sz w:val="18"/>
      <w:szCs w:val="18"/>
    </w:rPr>
  </w:style>
  <w:style w:type="paragraph" w:styleId="16">
    <w:name w:val="footer"/>
    <w:basedOn w:val="1"/>
    <w:link w:val="78"/>
    <w:qFormat/>
    <w:uiPriority w:val="99"/>
    <w:pPr>
      <w:tabs>
        <w:tab w:val="center" w:pos="4153"/>
        <w:tab w:val="right" w:pos="8306"/>
      </w:tabs>
      <w:snapToGrid w:val="0"/>
      <w:jc w:val="left"/>
    </w:pPr>
    <w:rPr>
      <w:sz w:val="18"/>
      <w:szCs w:val="20"/>
    </w:rPr>
  </w:style>
  <w:style w:type="paragraph" w:styleId="17">
    <w:name w:val="header"/>
    <w:basedOn w:val="1"/>
    <w:link w:val="35"/>
    <w:qFormat/>
    <w:uiPriority w:val="99"/>
    <w:pPr>
      <w:pBdr>
        <w:bottom w:val="single" w:color="auto" w:sz="6" w:space="1"/>
      </w:pBdr>
      <w:tabs>
        <w:tab w:val="center" w:pos="4153"/>
        <w:tab w:val="right" w:pos="8306"/>
      </w:tabs>
      <w:snapToGrid w:val="0"/>
      <w:jc w:val="center"/>
    </w:pPr>
    <w:rPr>
      <w:sz w:val="18"/>
      <w:szCs w:val="20"/>
    </w:rPr>
  </w:style>
  <w:style w:type="paragraph" w:styleId="18">
    <w:name w:val="toc 1"/>
    <w:basedOn w:val="1"/>
    <w:next w:val="1"/>
    <w:qFormat/>
    <w:uiPriority w:val="39"/>
  </w:style>
  <w:style w:type="paragraph" w:styleId="19">
    <w:name w:val="Body Text Indent 3"/>
    <w:basedOn w:val="1"/>
    <w:link w:val="83"/>
    <w:qFormat/>
    <w:uiPriority w:val="0"/>
    <w:pPr>
      <w:spacing w:after="120"/>
      <w:ind w:left="420" w:leftChars="200"/>
    </w:pPr>
    <w:rPr>
      <w:sz w:val="16"/>
      <w:szCs w:val="16"/>
    </w:rPr>
  </w:style>
  <w:style w:type="paragraph" w:styleId="20">
    <w:name w:val="toc 2"/>
    <w:basedOn w:val="1"/>
    <w:next w:val="1"/>
    <w:qFormat/>
    <w:uiPriority w:val="39"/>
    <w:pPr>
      <w:ind w:left="420" w:leftChars="200"/>
    </w:pPr>
  </w:style>
  <w:style w:type="paragraph" w:styleId="21">
    <w:name w:val="Body Text 2"/>
    <w:basedOn w:val="1"/>
    <w:qFormat/>
    <w:uiPriority w:val="0"/>
  </w:style>
  <w:style w:type="paragraph" w:styleId="22">
    <w:name w:val="Normal (Web)"/>
    <w:basedOn w:val="1"/>
    <w:qFormat/>
    <w:uiPriority w:val="0"/>
    <w:pPr>
      <w:spacing w:before="100" w:beforeAutospacing="1" w:after="100" w:afterAutospacing="1"/>
      <w:jc w:val="left"/>
    </w:pPr>
    <w:rPr>
      <w:rFonts w:ascii="宋体" w:hAnsi="宋体"/>
      <w:kern w:val="0"/>
    </w:rPr>
  </w:style>
  <w:style w:type="paragraph" w:styleId="23">
    <w:name w:val="Title"/>
    <w:basedOn w:val="1"/>
    <w:next w:val="1"/>
    <w:link w:val="79"/>
    <w:qFormat/>
    <w:uiPriority w:val="0"/>
    <w:pPr>
      <w:jc w:val="center"/>
      <w:outlineLvl w:val="0"/>
    </w:pPr>
    <w:rPr>
      <w:rFonts w:ascii="等线 Light" w:hAnsi="等线 Light"/>
      <w:b/>
      <w:bCs/>
      <w:sz w:val="32"/>
      <w:szCs w:val="32"/>
    </w:rPr>
  </w:style>
  <w:style w:type="paragraph" w:styleId="24">
    <w:name w:val="annotation subject"/>
    <w:basedOn w:val="8"/>
    <w:next w:val="8"/>
    <w:link w:val="90"/>
    <w:unhideWhenUsed/>
    <w:qFormat/>
    <w:uiPriority w:val="0"/>
    <w:rPr>
      <w:b/>
      <w:bCs/>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0"/>
    <w:rPr>
      <w:b/>
      <w:bCs/>
    </w:rPr>
  </w:style>
  <w:style w:type="character" w:styleId="29">
    <w:name w:val="page number"/>
    <w:basedOn w:val="27"/>
    <w:qFormat/>
    <w:uiPriority w:val="0"/>
  </w:style>
  <w:style w:type="character" w:styleId="30">
    <w:name w:val="Emphasis"/>
    <w:basedOn w:val="27"/>
    <w:qFormat/>
    <w:uiPriority w:val="0"/>
    <w:rPr>
      <w:i/>
      <w:iCs/>
    </w:rPr>
  </w:style>
  <w:style w:type="character" w:styleId="31">
    <w:name w:val="Hyperlink"/>
    <w:qFormat/>
    <w:uiPriority w:val="99"/>
    <w:rPr>
      <w:color w:val="0000FF"/>
      <w:u w:val="single"/>
    </w:rPr>
  </w:style>
  <w:style w:type="character" w:customStyle="1" w:styleId="32">
    <w:name w:val="样式1 Char"/>
    <w:link w:val="33"/>
    <w:qFormat/>
    <w:uiPriority w:val="0"/>
    <w:rPr>
      <w:rFonts w:eastAsia="宋体"/>
      <w:kern w:val="2"/>
      <w:sz w:val="28"/>
      <w:szCs w:val="24"/>
      <w:lang w:val="en-US" w:eastAsia="zh-CN" w:bidi="ar-SA"/>
    </w:rPr>
  </w:style>
  <w:style w:type="paragraph" w:customStyle="1" w:styleId="33">
    <w:name w:val="样式1"/>
    <w:basedOn w:val="6"/>
    <w:link w:val="32"/>
    <w:qFormat/>
    <w:uiPriority w:val="0"/>
    <w:pPr>
      <w:ind w:firstLine="560"/>
    </w:pPr>
    <w:rPr>
      <w:sz w:val="28"/>
    </w:rPr>
  </w:style>
  <w:style w:type="character" w:customStyle="1" w:styleId="34">
    <w:name w:val="标题1"/>
    <w:basedOn w:val="27"/>
    <w:qFormat/>
    <w:uiPriority w:val="0"/>
  </w:style>
  <w:style w:type="character" w:customStyle="1" w:styleId="35">
    <w:name w:val="页眉 Char"/>
    <w:link w:val="17"/>
    <w:qFormat/>
    <w:uiPriority w:val="99"/>
    <w:rPr>
      <w:rFonts w:eastAsia="宋体"/>
      <w:kern w:val="2"/>
      <w:sz w:val="18"/>
      <w:lang w:val="en-US" w:eastAsia="zh-CN" w:bidi="ar-SA"/>
    </w:rPr>
  </w:style>
  <w:style w:type="character" w:customStyle="1" w:styleId="36">
    <w:name w:val="标题 3 Char"/>
    <w:link w:val="4"/>
    <w:qFormat/>
    <w:uiPriority w:val="0"/>
    <w:rPr>
      <w:b/>
      <w:bCs/>
      <w:kern w:val="2"/>
      <w:sz w:val="24"/>
      <w:szCs w:val="32"/>
    </w:rPr>
  </w:style>
  <w:style w:type="character" w:customStyle="1" w:styleId="37">
    <w:name w:val="标题 1 Char"/>
    <w:link w:val="2"/>
    <w:qFormat/>
    <w:uiPriority w:val="0"/>
    <w:rPr>
      <w:rFonts w:ascii="宋体" w:hAnsi="宋体" w:eastAsia="宋体"/>
      <w:kern w:val="2"/>
      <w:sz w:val="28"/>
      <w:szCs w:val="12"/>
      <w:lang w:val="en-US" w:eastAsia="zh-CN" w:bidi="ar-SA"/>
    </w:rPr>
  </w:style>
  <w:style w:type="character" w:customStyle="1" w:styleId="38">
    <w:name w:val="纯文本 Char"/>
    <w:link w:val="12"/>
    <w:qFormat/>
    <w:uiPriority w:val="0"/>
    <w:rPr>
      <w:rFonts w:ascii="宋体" w:hAnsi="Courier New" w:eastAsia="宋体"/>
      <w:kern w:val="2"/>
      <w:sz w:val="21"/>
      <w:lang w:val="en-US" w:eastAsia="zh-CN" w:bidi="ar-SA"/>
    </w:rPr>
  </w:style>
  <w:style w:type="character" w:customStyle="1" w:styleId="39">
    <w:name w:val="样式14 Char"/>
    <w:link w:val="40"/>
    <w:qFormat/>
    <w:uiPriority w:val="0"/>
    <w:rPr>
      <w:sz w:val="22"/>
      <w:lang w:val="zh-CN"/>
    </w:rPr>
  </w:style>
  <w:style w:type="paragraph" w:customStyle="1" w:styleId="40">
    <w:name w:val="样式14"/>
    <w:basedOn w:val="1"/>
    <w:link w:val="39"/>
    <w:qFormat/>
    <w:uiPriority w:val="0"/>
    <w:pPr>
      <w:autoSpaceDE w:val="0"/>
      <w:autoSpaceDN w:val="0"/>
      <w:adjustRightInd w:val="0"/>
      <w:spacing w:line="320" w:lineRule="atLeast"/>
      <w:jc w:val="center"/>
    </w:pPr>
    <w:rPr>
      <w:kern w:val="0"/>
      <w:sz w:val="22"/>
      <w:szCs w:val="20"/>
      <w:lang w:val="zh-CN"/>
    </w:rPr>
  </w:style>
  <w:style w:type="character" w:customStyle="1" w:styleId="41">
    <w:name w:val="正文缩进 Char"/>
    <w:link w:val="6"/>
    <w:qFormat/>
    <w:uiPriority w:val="0"/>
    <w:rPr>
      <w:rFonts w:eastAsia="宋体"/>
      <w:kern w:val="2"/>
      <w:sz w:val="21"/>
      <w:szCs w:val="24"/>
      <w:lang w:val="en-US" w:eastAsia="zh-CN" w:bidi="ar-SA"/>
    </w:rPr>
  </w:style>
  <w:style w:type="character" w:customStyle="1" w:styleId="42">
    <w:name w:val="正文缩进4 Char"/>
    <w:qFormat/>
    <w:uiPriority w:val="0"/>
    <w:rPr>
      <w:rFonts w:eastAsia="宋体"/>
      <w:kern w:val="2"/>
      <w:sz w:val="21"/>
      <w:szCs w:val="24"/>
      <w:lang w:val="en-US" w:eastAsia="zh-CN" w:bidi="ar-SA"/>
    </w:rPr>
  </w:style>
  <w:style w:type="character" w:customStyle="1" w:styleId="43">
    <w:name w:val="apple-style-span"/>
    <w:basedOn w:val="27"/>
    <w:qFormat/>
    <w:uiPriority w:val="0"/>
  </w:style>
  <w:style w:type="paragraph" w:customStyle="1" w:styleId="44">
    <w:name w:val="环评正文"/>
    <w:basedOn w:val="2"/>
    <w:qFormat/>
    <w:uiPriority w:val="0"/>
    <w:pPr>
      <w:keepNext w:val="0"/>
      <w:spacing w:before="60" w:beforeLines="100" w:after="60" w:afterLines="50" w:line="400" w:lineRule="exact"/>
      <w:ind w:firstLine="480"/>
      <w:outlineLvl w:val="9"/>
    </w:pPr>
    <w:rPr>
      <w:rFonts w:ascii="Times New Roman" w:hAnsi="Times New Roman" w:eastAsia="仿宋_GB2312"/>
      <w:kern w:val="44"/>
      <w:sz w:val="24"/>
      <w:szCs w:val="20"/>
    </w:rPr>
  </w:style>
  <w:style w:type="paragraph" w:customStyle="1" w:styleId="45">
    <w:name w:val="样式 标题 2节Se节标题标题 2 Char标题 2 Char Char Char标题 2 Char Char Ch...1"/>
    <w:basedOn w:val="3"/>
    <w:qFormat/>
    <w:uiPriority w:val="0"/>
    <w:pPr>
      <w:spacing w:before="0"/>
    </w:pPr>
    <w:rPr>
      <w:rFonts w:ascii="Times New Roman" w:hAnsi="Times New Roman" w:eastAsia="仿宋_GB2312"/>
      <w:color w:val="000000"/>
      <w:sz w:val="30"/>
      <w:szCs w:val="30"/>
    </w:rPr>
  </w:style>
  <w:style w:type="paragraph" w:customStyle="1" w:styleId="46">
    <w:name w:val="样式 标题 1 + 仿宋_GB2312 加粗 黑色 居中 行距: 固定值 23 磅"/>
    <w:basedOn w:val="2"/>
    <w:qFormat/>
    <w:uiPriority w:val="0"/>
    <w:pPr>
      <w:spacing w:before="240" w:beforeLines="100" w:after="240" w:afterLines="100"/>
      <w:jc w:val="center"/>
    </w:pPr>
    <w:rPr>
      <w:rFonts w:ascii="Times New Roman" w:hAnsi="Times New Roman" w:eastAsia="仿宋_GB2312"/>
      <w:b/>
      <w:bCs/>
      <w:sz w:val="32"/>
      <w:szCs w:val="28"/>
    </w:rPr>
  </w:style>
  <w:style w:type="paragraph" w:customStyle="1" w:styleId="47">
    <w:name w:val="表文"/>
    <w:basedOn w:val="1"/>
    <w:qFormat/>
    <w:uiPriority w:val="0"/>
    <w:pPr>
      <w:spacing w:before="20" w:beforeLines="20" w:after="20" w:afterLines="20" w:line="280" w:lineRule="exact"/>
      <w:jc w:val="center"/>
    </w:pPr>
    <w:rPr>
      <w:rFonts w:ascii="黑体" w:hAnsi="宋体"/>
      <w:szCs w:val="20"/>
    </w:rPr>
  </w:style>
  <w:style w:type="paragraph" w:customStyle="1" w:styleId="48">
    <w:name w:val="表格文字"/>
    <w:basedOn w:val="1"/>
    <w:qFormat/>
    <w:uiPriority w:val="0"/>
    <w:pPr>
      <w:adjustRightInd w:val="0"/>
      <w:spacing w:line="360" w:lineRule="atLeast"/>
      <w:jc w:val="center"/>
      <w:textAlignment w:val="baseline"/>
    </w:pPr>
    <w:rPr>
      <w:kern w:val="0"/>
      <w:szCs w:val="20"/>
    </w:rPr>
  </w:style>
  <w:style w:type="paragraph" w:customStyle="1" w:styleId="49">
    <w:name w:val="Char Char Char Char"/>
    <w:basedOn w:val="1"/>
    <w:next w:val="1"/>
    <w:qFormat/>
    <w:uiPriority w:val="0"/>
    <w:rPr>
      <w:rFonts w:ascii="宋体" w:hAnsi="宋体" w:cs="宋体"/>
    </w:rPr>
  </w:style>
  <w:style w:type="paragraph" w:customStyle="1" w:styleId="50">
    <w:name w:val="xl28"/>
    <w:basedOn w:val="1"/>
    <w:qFormat/>
    <w:uiPriority w:val="0"/>
    <w:pPr>
      <w:pBdr>
        <w:bottom w:val="single" w:color="auto" w:sz="4" w:space="0"/>
        <w:right w:val="single" w:color="auto" w:sz="4" w:space="0"/>
      </w:pBdr>
      <w:spacing w:before="100" w:beforeAutospacing="1" w:after="100" w:afterAutospacing="1"/>
    </w:pPr>
    <w:rPr>
      <w:rFonts w:ascii="宋体" w:hAnsi="宋体"/>
      <w:kern w:val="0"/>
    </w:rPr>
  </w:style>
  <w:style w:type="paragraph" w:customStyle="1" w:styleId="51">
    <w:name w:val="表体"/>
    <w:basedOn w:val="1"/>
    <w:qFormat/>
    <w:uiPriority w:val="0"/>
    <w:pPr>
      <w:jc w:val="center"/>
    </w:pPr>
  </w:style>
  <w:style w:type="paragraph" w:customStyle="1" w:styleId="52">
    <w:name w:val="BG1"/>
    <w:basedOn w:val="1"/>
    <w:qFormat/>
    <w:uiPriority w:val="0"/>
    <w:pPr>
      <w:spacing w:line="400" w:lineRule="exact"/>
      <w:jc w:val="center"/>
    </w:pPr>
    <w:rPr>
      <w:color w:val="0000FF"/>
    </w:rPr>
  </w:style>
  <w:style w:type="paragraph" w:customStyle="1" w:styleId="53">
    <w:name w:val="Char Char Char Char Char Char Char Char Char Char Char Char Char"/>
    <w:basedOn w:val="1"/>
    <w:qFormat/>
    <w:uiPriority w:val="0"/>
    <w:pPr>
      <w:adjustRightInd w:val="0"/>
      <w:snapToGrid w:val="0"/>
    </w:pPr>
    <w:rPr>
      <w:szCs w:val="20"/>
    </w:rPr>
  </w:style>
  <w:style w:type="paragraph" w:customStyle="1" w:styleId="54">
    <w:name w:val="表头"/>
    <w:basedOn w:val="1"/>
    <w:next w:val="1"/>
    <w:link w:val="74"/>
    <w:qFormat/>
    <w:uiPriority w:val="0"/>
    <w:pPr>
      <w:jc w:val="center"/>
    </w:pPr>
    <w:rPr>
      <w:rFonts w:hAnsi="宋体"/>
      <w:b/>
    </w:rPr>
  </w:style>
  <w:style w:type="paragraph" w:customStyle="1" w:styleId="55">
    <w:name w:val="流程图"/>
    <w:basedOn w:val="1"/>
    <w:qFormat/>
    <w:uiPriority w:val="0"/>
    <w:pPr>
      <w:tabs>
        <w:tab w:val="left" w:pos="0"/>
      </w:tabs>
      <w:autoSpaceDE w:val="0"/>
      <w:autoSpaceDN w:val="0"/>
      <w:adjustRightInd w:val="0"/>
      <w:spacing w:line="240" w:lineRule="atLeast"/>
      <w:jc w:val="center"/>
      <w:textAlignment w:val="bottom"/>
    </w:pPr>
    <w:rPr>
      <w:rFonts w:ascii="宋体"/>
      <w:szCs w:val="20"/>
    </w:rPr>
  </w:style>
  <w:style w:type="paragraph" w:customStyle="1" w:styleId="56">
    <w:name w:val="样式 左 首行缩进:  1.01 厘米"/>
    <w:basedOn w:val="1"/>
    <w:qFormat/>
    <w:uiPriority w:val="0"/>
    <w:pPr>
      <w:adjustRightInd w:val="0"/>
      <w:snapToGrid w:val="0"/>
      <w:spacing w:line="460" w:lineRule="exact"/>
    </w:pPr>
    <w:rPr>
      <w:rFonts w:cs="宋体"/>
      <w:sz w:val="26"/>
      <w:szCs w:val="26"/>
    </w:rPr>
  </w:style>
  <w:style w:type="paragraph" w:customStyle="1" w:styleId="57">
    <w:name w:val="标题11"/>
    <w:basedOn w:val="1"/>
    <w:next w:val="6"/>
    <w:qFormat/>
    <w:uiPriority w:val="0"/>
    <w:pPr>
      <w:tabs>
        <w:tab w:val="left" w:pos="1008"/>
      </w:tabs>
      <w:ind w:firstLine="288"/>
      <w:jc w:val="center"/>
    </w:pPr>
    <w:rPr>
      <w:rFonts w:eastAsia="黑体"/>
      <w:sz w:val="32"/>
    </w:rPr>
  </w:style>
  <w:style w:type="paragraph" w:customStyle="1" w:styleId="58">
    <w:name w:val="样式 四号 行距: 固定值 28 磅"/>
    <w:basedOn w:val="1"/>
    <w:qFormat/>
    <w:uiPriority w:val="0"/>
    <w:pPr>
      <w:spacing w:line="320" w:lineRule="exact"/>
      <w:jc w:val="center"/>
    </w:pPr>
    <w:rPr>
      <w:rFonts w:ascii="仿宋_GB2312" w:eastAsia="仿宋_GB2312"/>
    </w:rPr>
  </w:style>
  <w:style w:type="paragraph" w:customStyle="1" w:styleId="59">
    <w:name w:val="样式 (中文) 黑体 小三 加粗 黑色 行距: 1.5 倍行距"/>
    <w:basedOn w:val="1"/>
    <w:qFormat/>
    <w:uiPriority w:val="0"/>
    <w:rPr>
      <w:rFonts w:cs="宋体"/>
      <w:b/>
      <w:bCs/>
      <w:color w:val="000000"/>
      <w:sz w:val="30"/>
      <w:szCs w:val="20"/>
    </w:rPr>
  </w:style>
  <w:style w:type="paragraph" w:customStyle="1" w:styleId="60">
    <w:name w:val="Char Char Char Char Char Char Char Char Char Char Char Char1 Char Char Char Char Char Char Char Char Char Char Char Char Char Char Char Char Char Char Char"/>
    <w:basedOn w:val="1"/>
    <w:semiHidden/>
    <w:qFormat/>
    <w:uiPriority w:val="0"/>
    <w:rPr>
      <w:rFonts w:ascii="宋体" w:hAnsi="宋体" w:cs="宋体"/>
      <w:szCs w:val="26"/>
    </w:rPr>
  </w:style>
  <w:style w:type="paragraph" w:customStyle="1" w:styleId="61">
    <w:name w:val="表"/>
    <w:basedOn w:val="1"/>
    <w:qFormat/>
    <w:uiPriority w:val="0"/>
    <w:pPr>
      <w:jc w:val="center"/>
    </w:pPr>
    <w:rPr>
      <w:spacing w:val="-10"/>
      <w:kern w:val="0"/>
      <w:szCs w:val="18"/>
    </w:rPr>
  </w:style>
  <w:style w:type="paragraph" w:customStyle="1" w:styleId="62">
    <w:name w:val="Char Char Char Char Char2 Char"/>
    <w:basedOn w:val="1"/>
    <w:semiHidden/>
    <w:qFormat/>
    <w:uiPriority w:val="0"/>
    <w:pPr>
      <w:adjustRightInd w:val="0"/>
      <w:snapToGrid w:val="0"/>
    </w:pPr>
    <w:rPr>
      <w:rFonts w:ascii="宋体" w:hAnsi="宋体" w:cs="宋体"/>
      <w:szCs w:val="26"/>
    </w:rPr>
  </w:style>
  <w:style w:type="paragraph" w:customStyle="1" w:styleId="63">
    <w:name w:val="Char Char Char Char Char Char Char Char Char Char Char Char Char Char Char Char Char Char Char"/>
    <w:basedOn w:val="1"/>
    <w:semiHidden/>
    <w:qFormat/>
    <w:uiPriority w:val="0"/>
    <w:rPr>
      <w:rFonts w:ascii="宋体" w:hAnsi="宋体" w:cs="宋体"/>
      <w:szCs w:val="26"/>
    </w:rPr>
  </w:style>
  <w:style w:type="paragraph" w:customStyle="1" w:styleId="64">
    <w:name w:val="正文 首行缩进:  2 字符"/>
    <w:basedOn w:val="1"/>
    <w:qFormat/>
    <w:uiPriority w:val="0"/>
    <w:pPr>
      <w:ind w:firstLine="579"/>
    </w:pPr>
    <w:rPr>
      <w:rFonts w:cs="Arial"/>
      <w:sz w:val="28"/>
      <w:szCs w:val="28"/>
    </w:rPr>
  </w:style>
  <w:style w:type="paragraph" w:customStyle="1" w:styleId="65">
    <w:name w:val="缺省文本_宋体"/>
    <w:basedOn w:val="1"/>
    <w:qFormat/>
    <w:uiPriority w:val="0"/>
    <w:pPr>
      <w:tabs>
        <w:tab w:val="left" w:pos="525"/>
        <w:tab w:val="center" w:pos="5670"/>
        <w:tab w:val="right" w:pos="7655"/>
      </w:tabs>
      <w:spacing w:before="80" w:after="120"/>
      <w:outlineLvl w:val="7"/>
    </w:pPr>
    <w:rPr>
      <w:spacing w:val="16"/>
      <w:kern w:val="28"/>
      <w:szCs w:val="20"/>
    </w:rPr>
  </w:style>
  <w:style w:type="paragraph" w:customStyle="1" w:styleId="66">
    <w:name w:val="xl25"/>
    <w:basedOn w:val="1"/>
    <w:qFormat/>
    <w:uiPriority w:val="0"/>
    <w:pPr>
      <w:spacing w:before="100" w:beforeAutospacing="1" w:after="100" w:afterAutospacing="1"/>
      <w:jc w:val="center"/>
    </w:pPr>
    <w:rPr>
      <w:rFonts w:ascii="Courier New" w:hAnsi="Courier New" w:cs="Courier New"/>
      <w:kern w:val="0"/>
      <w:szCs w:val="20"/>
    </w:rPr>
  </w:style>
  <w:style w:type="paragraph" w:customStyle="1" w:styleId="67">
    <w:name w:val="wg"/>
    <w:basedOn w:val="1"/>
    <w:qFormat/>
    <w:uiPriority w:val="0"/>
    <w:rPr>
      <w:sz w:val="28"/>
      <w:szCs w:val="20"/>
    </w:rPr>
  </w:style>
  <w:style w:type="paragraph" w:customStyle="1" w:styleId="68">
    <w:name w:val="Char"/>
    <w:basedOn w:val="1"/>
    <w:qFormat/>
    <w:uiPriority w:val="0"/>
    <w:rPr>
      <w:rFonts w:ascii="仿宋_GB2312" w:hAnsi="Tahoma" w:eastAsia="仿宋_GB2312"/>
      <w:szCs w:val="21"/>
    </w:rPr>
  </w:style>
  <w:style w:type="paragraph" w:customStyle="1" w:styleId="69">
    <w:name w:val="日期1"/>
    <w:basedOn w:val="1"/>
    <w:next w:val="1"/>
    <w:qFormat/>
    <w:uiPriority w:val="0"/>
    <w:pPr>
      <w:adjustRightInd w:val="0"/>
      <w:textAlignment w:val="baseline"/>
    </w:pPr>
    <w:rPr>
      <w:szCs w:val="20"/>
    </w:rPr>
  </w:style>
  <w:style w:type="paragraph" w:customStyle="1" w:styleId="70">
    <w:name w:val="标题2"/>
    <w:basedOn w:val="1"/>
    <w:next w:val="6"/>
    <w:qFormat/>
    <w:uiPriority w:val="0"/>
    <w:pPr>
      <w:tabs>
        <w:tab w:val="left" w:pos="720"/>
      </w:tabs>
    </w:pPr>
    <w:rPr>
      <w:rFonts w:eastAsia="黑体"/>
      <w:sz w:val="30"/>
    </w:rPr>
  </w:style>
  <w:style w:type="paragraph" w:customStyle="1" w:styleId="71">
    <w:name w:val="样式 表格 宋体 居中"/>
    <w:basedOn w:val="1"/>
    <w:qFormat/>
    <w:uiPriority w:val="0"/>
    <w:pPr>
      <w:jc w:val="center"/>
    </w:pPr>
    <w:rPr>
      <w:rFonts w:ascii="宋体" w:hAnsi="宋体" w:cs="宋体"/>
    </w:rPr>
  </w:style>
  <w:style w:type="paragraph" w:customStyle="1" w:styleId="72">
    <w:name w:val="样式 样式 样式 样式 首行缩进:  2 字符 段后: 0.5 行 + 首行缩进:  2 字符 段后: 0.5 行 + 段后: ..."/>
    <w:basedOn w:val="1"/>
    <w:qFormat/>
    <w:uiPriority w:val="0"/>
    <w:pPr>
      <w:spacing w:line="640" w:lineRule="exact"/>
    </w:pPr>
    <w:rPr>
      <w:rFonts w:cs="宋体"/>
    </w:rPr>
  </w:style>
  <w:style w:type="paragraph" w:customStyle="1" w:styleId="73">
    <w:name w:val="Default"/>
    <w:qFormat/>
    <w:uiPriority w:val="0"/>
    <w:pPr>
      <w:widowControl w:val="0"/>
      <w:autoSpaceDE w:val="0"/>
      <w:autoSpaceDN w:val="0"/>
      <w:adjustRightInd w:val="0"/>
      <w:spacing w:before="50" w:beforeLines="50" w:line="360" w:lineRule="auto"/>
      <w:jc w:val="both"/>
    </w:pPr>
    <w:rPr>
      <w:rFonts w:ascii="仿宋" w:hAnsi="仿宋" w:eastAsia="宋体" w:cs="仿宋"/>
      <w:color w:val="000000"/>
      <w:sz w:val="24"/>
      <w:szCs w:val="24"/>
      <w:lang w:val="en-US" w:eastAsia="zh-CN" w:bidi="ar-SA"/>
    </w:rPr>
  </w:style>
  <w:style w:type="character" w:customStyle="1" w:styleId="74">
    <w:name w:val="表头 Char"/>
    <w:link w:val="54"/>
    <w:qFormat/>
    <w:uiPriority w:val="0"/>
    <w:rPr>
      <w:rFonts w:hAnsi="宋体"/>
      <w:b/>
      <w:kern w:val="2"/>
      <w:sz w:val="21"/>
      <w:szCs w:val="24"/>
    </w:rPr>
  </w:style>
  <w:style w:type="character" w:customStyle="1" w:styleId="75">
    <w:name w:val="标题 1 字符"/>
    <w:qFormat/>
    <w:uiPriority w:val="0"/>
    <w:rPr>
      <w:rFonts w:ascii="Times New Roman" w:hAnsi="Times New Roman" w:eastAsia="宋体" w:cs="Times New Roman"/>
      <w:b/>
      <w:bCs/>
      <w:kern w:val="44"/>
      <w:sz w:val="28"/>
      <w:szCs w:val="44"/>
    </w:rPr>
  </w:style>
  <w:style w:type="character" w:customStyle="1" w:styleId="76">
    <w:name w:val="标题 2 Char"/>
    <w:link w:val="3"/>
    <w:qFormat/>
    <w:uiPriority w:val="0"/>
    <w:rPr>
      <w:rFonts w:ascii="Arial" w:hAnsi="Arial"/>
      <w:b/>
      <w:bCs/>
      <w:kern w:val="2"/>
      <w:sz w:val="24"/>
      <w:szCs w:val="32"/>
    </w:rPr>
  </w:style>
  <w:style w:type="character" w:customStyle="1" w:styleId="77">
    <w:name w:val="页眉 字符"/>
    <w:qFormat/>
    <w:uiPriority w:val="99"/>
    <w:rPr>
      <w:rFonts w:ascii="Times New Roman" w:hAnsi="Times New Roman" w:eastAsia="宋体" w:cs="Times New Roman"/>
      <w:sz w:val="18"/>
      <w:szCs w:val="18"/>
    </w:rPr>
  </w:style>
  <w:style w:type="character" w:customStyle="1" w:styleId="78">
    <w:name w:val="页脚 Char"/>
    <w:link w:val="16"/>
    <w:qFormat/>
    <w:uiPriority w:val="99"/>
    <w:rPr>
      <w:kern w:val="2"/>
      <w:sz w:val="18"/>
    </w:rPr>
  </w:style>
  <w:style w:type="character" w:customStyle="1" w:styleId="79">
    <w:name w:val="标题 Char"/>
    <w:link w:val="23"/>
    <w:qFormat/>
    <w:uiPriority w:val="0"/>
    <w:rPr>
      <w:rFonts w:ascii="等线 Light" w:hAnsi="等线 Light"/>
      <w:b/>
      <w:bCs/>
      <w:kern w:val="2"/>
      <w:sz w:val="32"/>
      <w:szCs w:val="32"/>
    </w:rPr>
  </w:style>
  <w:style w:type="table" w:customStyle="1" w:styleId="80">
    <w:name w:val="无左右端线"/>
    <w:basedOn w:val="25"/>
    <w:qFormat/>
    <w:uiPriority w:val="99"/>
    <w:pPr>
      <w:jc w:val="center"/>
    </w:pPr>
    <w:rPr>
      <w:sz w:val="21"/>
    </w:rPr>
    <w:tblPr>
      <w:jc w:val="center"/>
      <w:tblBorders>
        <w:top w:val="single" w:color="auto" w:sz="4" w:space="0"/>
        <w:bottom w:val="single" w:color="auto" w:sz="4" w:space="0"/>
        <w:insideH w:val="single" w:color="auto" w:sz="4" w:space="0"/>
        <w:insideV w:val="single" w:color="auto" w:sz="4" w:space="0"/>
      </w:tblBorders>
      <w:tblCellMar>
        <w:top w:w="0" w:type="dxa"/>
        <w:left w:w="108" w:type="dxa"/>
        <w:bottom w:w="0" w:type="dxa"/>
        <w:right w:w="108" w:type="dxa"/>
      </w:tblCellMar>
    </w:tblPr>
    <w:trPr>
      <w:jc w:val="center"/>
    </w:trPr>
    <w:tcPr>
      <w:shd w:val="clear" w:color="auto" w:fill="FFFFFF"/>
      <w:vAlign w:val="center"/>
    </w:tcPr>
  </w:style>
  <w:style w:type="character" w:customStyle="1" w:styleId="81">
    <w:name w:val="正文文本 Char"/>
    <w:link w:val="10"/>
    <w:qFormat/>
    <w:uiPriority w:val="0"/>
    <w:rPr>
      <w:kern w:val="2"/>
      <w:sz w:val="13"/>
      <w:szCs w:val="24"/>
    </w:rPr>
  </w:style>
  <w:style w:type="character" w:customStyle="1" w:styleId="82">
    <w:name w:val="正文文本缩进 Char"/>
    <w:link w:val="11"/>
    <w:qFormat/>
    <w:uiPriority w:val="0"/>
    <w:rPr>
      <w:kern w:val="2"/>
      <w:sz w:val="28"/>
      <w:szCs w:val="24"/>
    </w:rPr>
  </w:style>
  <w:style w:type="character" w:customStyle="1" w:styleId="83">
    <w:name w:val="正文文本缩进 3 Char"/>
    <w:link w:val="19"/>
    <w:qFormat/>
    <w:uiPriority w:val="0"/>
    <w:rPr>
      <w:kern w:val="2"/>
      <w:sz w:val="16"/>
      <w:szCs w:val="16"/>
    </w:rPr>
  </w:style>
  <w:style w:type="character" w:customStyle="1" w:styleId="84">
    <w:name w:val="正文文本缩进 2 Char"/>
    <w:link w:val="14"/>
    <w:qFormat/>
    <w:uiPriority w:val="0"/>
    <w:rPr>
      <w:kern w:val="2"/>
      <w:sz w:val="21"/>
      <w:szCs w:val="24"/>
    </w:rPr>
  </w:style>
  <w:style w:type="character" w:customStyle="1" w:styleId="85">
    <w:name w:val="访问过的超链接1"/>
    <w:qFormat/>
    <w:uiPriority w:val="0"/>
    <w:rPr>
      <w:color w:val="800080"/>
      <w:u w:val="single"/>
    </w:rPr>
  </w:style>
  <w:style w:type="character" w:customStyle="1" w:styleId="86">
    <w:name w:val="批注框文本 Char"/>
    <w:link w:val="15"/>
    <w:qFormat/>
    <w:uiPriority w:val="99"/>
    <w:rPr>
      <w:kern w:val="2"/>
      <w:sz w:val="18"/>
      <w:szCs w:val="18"/>
    </w:rPr>
  </w:style>
  <w:style w:type="character" w:customStyle="1" w:styleId="87">
    <w:name w:val="批注框文本 字符1"/>
    <w:semiHidden/>
    <w:qFormat/>
    <w:uiPriority w:val="99"/>
    <w:rPr>
      <w:rFonts w:ascii="Times New Roman" w:hAnsi="Times New Roman" w:eastAsia="宋体" w:cs="Times New Roman"/>
      <w:sz w:val="18"/>
      <w:szCs w:val="18"/>
    </w:rPr>
  </w:style>
  <w:style w:type="character" w:customStyle="1" w:styleId="88">
    <w:name w:val="文档结构图 Char"/>
    <w:link w:val="7"/>
    <w:qFormat/>
    <w:uiPriority w:val="0"/>
    <w:rPr>
      <w:kern w:val="2"/>
      <w:sz w:val="21"/>
      <w:szCs w:val="24"/>
      <w:shd w:val="clear" w:color="auto" w:fill="000080"/>
    </w:rPr>
  </w:style>
  <w:style w:type="character" w:customStyle="1" w:styleId="89">
    <w:name w:val="批注文字 Char"/>
    <w:link w:val="8"/>
    <w:qFormat/>
    <w:uiPriority w:val="0"/>
    <w:rPr>
      <w:kern w:val="2"/>
      <w:sz w:val="28"/>
      <w:szCs w:val="24"/>
    </w:rPr>
  </w:style>
  <w:style w:type="character" w:customStyle="1" w:styleId="90">
    <w:name w:val="批注主题 Char"/>
    <w:link w:val="24"/>
    <w:qFormat/>
    <w:uiPriority w:val="0"/>
    <w:rPr>
      <w:b/>
      <w:bCs/>
      <w:kern w:val="2"/>
      <w:sz w:val="28"/>
      <w:szCs w:val="24"/>
    </w:rPr>
  </w:style>
  <w:style w:type="character" w:customStyle="1" w:styleId="91">
    <w:name w:val="批注主题 字符1"/>
    <w:qFormat/>
    <w:uiPriority w:val="99"/>
    <w:rPr>
      <w:b/>
      <w:bCs/>
      <w:kern w:val="2"/>
      <w:sz w:val="28"/>
      <w:szCs w:val="24"/>
    </w:rPr>
  </w:style>
  <w:style w:type="paragraph" w:styleId="92">
    <w:name w:val="List Paragraph"/>
    <w:basedOn w:val="1"/>
    <w:qFormat/>
    <w:uiPriority w:val="34"/>
    <w:pPr>
      <w:ind w:firstLine="420"/>
    </w:pPr>
    <w:rPr>
      <w:sz w:val="28"/>
    </w:rPr>
  </w:style>
  <w:style w:type="character" w:customStyle="1" w:styleId="93">
    <w:name w:val="样式 宋体 小三"/>
    <w:qFormat/>
    <w:uiPriority w:val="0"/>
    <w:rPr>
      <w:rFonts w:ascii="宋体" w:hAnsi="宋体"/>
      <w:sz w:val="28"/>
    </w:rPr>
  </w:style>
  <w:style w:type="table" w:customStyle="1" w:styleId="94">
    <w:name w:val="网格型1"/>
    <w:basedOn w:val="25"/>
    <w:qFormat/>
    <w:uiPriority w:val="9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5">
    <w:name w:val="表名"/>
    <w:basedOn w:val="1"/>
    <w:qFormat/>
    <w:uiPriority w:val="0"/>
    <w:pPr>
      <w:spacing w:line="500" w:lineRule="exact"/>
      <w:jc w:val="center"/>
    </w:pPr>
    <w:rPr>
      <w:rFonts w:ascii="黑体" w:hAnsi="Calibri" w:eastAsia="黑体"/>
      <w:color w:val="000000"/>
      <w:szCs w:val="20"/>
    </w:rPr>
  </w:style>
  <w:style w:type="character" w:customStyle="1" w:styleId="96">
    <w:name w:val="表格 Char Char"/>
    <w:link w:val="97"/>
    <w:qFormat/>
    <w:uiPriority w:val="0"/>
  </w:style>
  <w:style w:type="paragraph" w:customStyle="1" w:styleId="97">
    <w:name w:val="表格"/>
    <w:basedOn w:val="1"/>
    <w:link w:val="96"/>
    <w:qFormat/>
    <w:uiPriority w:val="0"/>
    <w:pPr>
      <w:spacing w:line="360" w:lineRule="exact"/>
      <w:jc w:val="center"/>
      <w:textAlignment w:val="center"/>
    </w:pPr>
    <w:rPr>
      <w:kern w:val="0"/>
      <w:sz w:val="20"/>
      <w:szCs w:val="20"/>
    </w:rPr>
  </w:style>
  <w:style w:type="character" w:customStyle="1" w:styleId="98">
    <w:name w:val="正文文本 Char1"/>
    <w:qFormat/>
    <w:uiPriority w:val="0"/>
    <w:rPr>
      <w:kern w:val="2"/>
      <w:sz w:val="18"/>
    </w:rPr>
  </w:style>
  <w:style w:type="character" w:customStyle="1" w:styleId="99">
    <w:name w:val="表格 Char"/>
    <w:qFormat/>
    <w:uiPriority w:val="0"/>
    <w:rPr>
      <w:bCs/>
      <w:snapToGrid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microsoft.com/office/2011/relationships/people" Target="people.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customXml" Target="../customXml/item1.xml"/><Relationship Id="rId31" Type="http://schemas.openxmlformats.org/officeDocument/2006/relationships/image" Target="media/image9.png"/><Relationship Id="rId30" Type="http://schemas.openxmlformats.org/officeDocument/2006/relationships/image" Target="media/image8.jpeg"/><Relationship Id="rId3" Type="http://schemas.openxmlformats.org/officeDocument/2006/relationships/footnotes" Target="footnotes.xml"/><Relationship Id="rId29" Type="http://schemas.openxmlformats.org/officeDocument/2006/relationships/image" Target="media/image7.jpeg"/><Relationship Id="rId28" Type="http://schemas.openxmlformats.org/officeDocument/2006/relationships/image" Target="media/image6.jpeg"/><Relationship Id="rId27" Type="http://schemas.openxmlformats.org/officeDocument/2006/relationships/image" Target="media/image5.jpeg"/><Relationship Id="rId26" Type="http://schemas.openxmlformats.org/officeDocument/2006/relationships/image" Target="media/image4.jpeg"/><Relationship Id="rId25" Type="http://schemas.openxmlformats.org/officeDocument/2006/relationships/image" Target="media/image3.jpeg"/><Relationship Id="rId24" Type="http://schemas.openxmlformats.org/officeDocument/2006/relationships/image" Target="media/image2.png"/><Relationship Id="rId23" Type="http://schemas.openxmlformats.org/officeDocument/2006/relationships/image" Target="media/image1.emf"/><Relationship Id="rId22" Type="http://schemas.openxmlformats.org/officeDocument/2006/relationships/oleObject" Target="embeddings/oleObject1.bin"/><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C7E027-6C15-4E73-988F-F3076F98E2C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41</Pages>
  <Words>4102</Words>
  <Characters>4616</Characters>
  <Lines>177</Lines>
  <Paragraphs>50</Paragraphs>
  <TotalTime>11646</TotalTime>
  <ScaleCrop>false</ScaleCrop>
  <LinksUpToDate>false</LinksUpToDate>
  <CharactersWithSpaces>4717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2011-04-13T01:38:00Z</dcterms:created>
  <dc:creator>TCL</dc:creator>
  <cp:lastModifiedBy>安然弱水</cp:lastModifiedBy>
  <cp:lastPrinted>2019-11-13T02:45:00Z</cp:lastPrinted>
  <dcterms:modified xsi:type="dcterms:W3CDTF">2024-12-06T01:58:55Z</dcterms:modified>
  <dc:title>重庆市建设项目环境保护</dc:title>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609E20D0ABFE422A8F9695490AF4F9FF_12</vt:lpwstr>
  </property>
</Properties>
</file>